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6E25F" w14:textId="58CB1761" w:rsidR="004E4259" w:rsidRPr="006B7959" w:rsidRDefault="00C61CC8" w:rsidP="009B2FC0">
      <w:pPr>
        <w:spacing w:line="480" w:lineRule="auto"/>
      </w:pPr>
      <w:r w:rsidRPr="006B7959">
        <w:rPr>
          <w:rFonts w:ascii="Rockwell" w:hAnsi="Rockwell"/>
          <w:b/>
          <w:noProof/>
          <w:sz w:val="44"/>
          <w:szCs w:val="44"/>
        </w:rPr>
        <mc:AlternateContent>
          <mc:Choice Requires="wps">
            <w:drawing>
              <wp:anchor distT="0" distB="0" distL="114300" distR="114300" simplePos="0" relativeHeight="251655680" behindDoc="0" locked="0" layoutInCell="1" allowOverlap="1" wp14:anchorId="2E94F46E" wp14:editId="6337E0F2">
                <wp:simplePos x="0" y="0"/>
                <wp:positionH relativeFrom="column">
                  <wp:posOffset>4529455</wp:posOffset>
                </wp:positionH>
                <wp:positionV relativeFrom="paragraph">
                  <wp:posOffset>0</wp:posOffset>
                </wp:positionV>
                <wp:extent cx="2411730" cy="1583690"/>
                <wp:effectExtent l="0" t="0" r="0" b="0"/>
                <wp:wrapTight wrapText="bothSides">
                  <wp:wrapPolygon edited="0">
                    <wp:start x="0" y="0"/>
                    <wp:lineTo x="0" y="21600"/>
                    <wp:lineTo x="21600" y="21600"/>
                    <wp:lineTo x="2160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730" cy="1583690"/>
                        </a:xfrm>
                        <a:prstGeom prst="rect">
                          <a:avLst/>
                        </a:prstGeom>
                        <a:solidFill>
                          <a:srgbClr val="FFFFFF">
                            <a:alpha val="0"/>
                          </a:srgbClr>
                        </a:solidFill>
                        <a:ln w="9525">
                          <a:noFill/>
                          <a:miter lim="800000"/>
                          <a:headEnd/>
                          <a:tailEnd/>
                        </a:ln>
                      </wps:spPr>
                      <wps:txbx>
                        <w:txbxContent>
                          <w:p w14:paraId="31475FEB" w14:textId="7AEAE6B2" w:rsidR="002D5A7D" w:rsidRPr="008E604A" w:rsidRDefault="002D5A7D" w:rsidP="009B2FC0">
                            <w:pPr>
                              <w:rPr>
                                <w:rFonts w:ascii="Century" w:hAnsi="Century"/>
                                <w:sz w:val="20"/>
                                <w:szCs w:val="20"/>
                              </w:rPr>
                            </w:pPr>
                            <w:r w:rsidRPr="008E604A">
                              <w:rPr>
                                <w:rFonts w:ascii="Century" w:hAnsi="Century"/>
                                <w:i/>
                                <w:sz w:val="20"/>
                                <w:szCs w:val="20"/>
                              </w:rPr>
                              <w:t>Cannabis</w:t>
                            </w:r>
                          </w:p>
                          <w:p w14:paraId="20A127B0" w14:textId="611C2A65" w:rsidR="002D5A7D" w:rsidRPr="008E604A" w:rsidRDefault="002D5A7D" w:rsidP="009B2FC0">
                            <w:pPr>
                              <w:rPr>
                                <w:rFonts w:ascii="Century" w:hAnsi="Century"/>
                                <w:sz w:val="20"/>
                                <w:szCs w:val="20"/>
                              </w:rPr>
                            </w:pPr>
                            <w:r w:rsidRPr="008E604A">
                              <w:rPr>
                                <w:rFonts w:ascii="Century" w:hAnsi="Century"/>
                                <w:sz w:val="20"/>
                                <w:szCs w:val="20"/>
                              </w:rPr>
                              <w:t>202</w:t>
                            </w:r>
                            <w:r w:rsidR="00C61CC8">
                              <w:rPr>
                                <w:rFonts w:ascii="Century" w:hAnsi="Century"/>
                                <w:sz w:val="20"/>
                                <w:szCs w:val="20"/>
                              </w:rPr>
                              <w:t>5</w:t>
                            </w:r>
                          </w:p>
                          <w:p w14:paraId="617C4980" w14:textId="1A60CF1A" w:rsidR="002D5A7D" w:rsidRPr="008E604A" w:rsidRDefault="002D5A7D" w:rsidP="009B2FC0">
                            <w:pPr>
                              <w:rPr>
                                <w:rFonts w:ascii="Century" w:hAnsi="Century"/>
                                <w:sz w:val="20"/>
                                <w:szCs w:val="20"/>
                              </w:rPr>
                            </w:pPr>
                            <w:r w:rsidRPr="008E604A">
                              <w:rPr>
                                <w:rFonts w:ascii="Century" w:hAnsi="Century"/>
                                <w:sz w:val="20"/>
                                <w:szCs w:val="20"/>
                              </w:rPr>
                              <w:t xml:space="preserve">© Author(s) </w:t>
                            </w:r>
                            <w:r w:rsidR="003B51EF" w:rsidRPr="008E604A">
                              <w:rPr>
                                <w:rFonts w:ascii="Century" w:hAnsi="Century"/>
                                <w:sz w:val="20"/>
                                <w:szCs w:val="20"/>
                              </w:rPr>
                              <w:t>202</w:t>
                            </w:r>
                            <w:r w:rsidR="00C61CC8">
                              <w:rPr>
                                <w:rFonts w:ascii="Century" w:hAnsi="Century"/>
                                <w:sz w:val="20"/>
                                <w:szCs w:val="20"/>
                              </w:rPr>
                              <w:t>5</w:t>
                            </w:r>
                          </w:p>
                          <w:p w14:paraId="7AAB8D0C" w14:textId="018458D3" w:rsidR="002D5A7D" w:rsidRPr="008E604A" w:rsidRDefault="002D5A7D" w:rsidP="009B2FC0">
                            <w:pPr>
                              <w:rPr>
                                <w:rFonts w:ascii="Century" w:hAnsi="Century"/>
                                <w:sz w:val="20"/>
                                <w:szCs w:val="20"/>
                              </w:rPr>
                            </w:pPr>
                            <w:r w:rsidRPr="008E604A">
                              <w:rPr>
                                <w:rFonts w:ascii="Century" w:hAnsi="Century"/>
                                <w:sz w:val="20"/>
                                <w:szCs w:val="20"/>
                              </w:rPr>
                              <w:t>researchmj.org</w:t>
                            </w:r>
                          </w:p>
                          <w:p w14:paraId="6D79D72B" w14:textId="7AF86D46" w:rsidR="002A64EA" w:rsidRDefault="00B333D3" w:rsidP="009B2FC0">
                            <w:pPr>
                              <w:rPr>
                                <w:rFonts w:ascii="Century" w:hAnsi="Century"/>
                                <w:sz w:val="20"/>
                                <w:szCs w:val="20"/>
                              </w:rPr>
                            </w:pPr>
                            <w:r w:rsidRPr="00B333D3">
                              <w:rPr>
                                <w:rFonts w:ascii="Century" w:hAnsi="Century"/>
                                <w:sz w:val="20"/>
                                <w:szCs w:val="20"/>
                              </w:rPr>
                              <w:t>10.26828/cannabis/202</w:t>
                            </w:r>
                            <w:r>
                              <w:rPr>
                                <w:rFonts w:ascii="Century" w:hAnsi="Century"/>
                                <w:sz w:val="20"/>
                                <w:szCs w:val="20"/>
                              </w:rPr>
                              <w:t>4/000225</w:t>
                            </w:r>
                          </w:p>
                          <w:p w14:paraId="09A22B9F" w14:textId="44B4DCC6" w:rsidR="00C61CC8" w:rsidRPr="008E604A" w:rsidRDefault="00C61CC8" w:rsidP="009B2FC0">
                            <w:pPr>
                              <w:rPr>
                                <w:rFonts w:ascii="Century" w:hAnsi="Century"/>
                                <w:sz w:val="20"/>
                                <w:szCs w:val="20"/>
                              </w:rPr>
                            </w:pPr>
                            <w:r>
                              <w:rPr>
                                <w:rFonts w:ascii="Century" w:hAnsi="Century"/>
                                <w:sz w:val="20"/>
                                <w:szCs w:val="20"/>
                              </w:rPr>
                              <w:t>Volume 8, Issue 1</w:t>
                            </w:r>
                          </w:p>
                          <w:p w14:paraId="1B4B4948" w14:textId="195DDFC3" w:rsidR="002D5A7D" w:rsidRPr="009B2FC0" w:rsidRDefault="008E604A" w:rsidP="00141CD6">
                            <w:r>
                              <w:rPr>
                                <w:noProof/>
                              </w:rPr>
                              <w:drawing>
                                <wp:inline distT="0" distB="0" distL="0" distR="0" wp14:anchorId="415E038C" wp14:editId="06137FDE">
                                  <wp:extent cx="1185854" cy="481330"/>
                                  <wp:effectExtent l="0" t="0" r="0" b="1270"/>
                                  <wp:docPr id="5" name="Picture 5" descr="Open access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Open access 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306528" cy="53031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94F46E" id="_x0000_t202" coordsize="21600,21600" o:spt="202" path="m,l,21600r21600,l21600,xe">
                <v:stroke joinstyle="miter"/>
                <v:path gradientshapeok="t" o:connecttype="rect"/>
              </v:shapetype>
              <v:shape id="Text Box 2" o:spid="_x0000_s1026" type="#_x0000_t202" style="position:absolute;margin-left:356.65pt;margin-top:0;width:189.9pt;height:124.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" stroked="f">
                <v:fill opacity="0"/>
                <v:textbox>
                  <w:txbxContent>
                    <w:p w14:paraId="31475FEB" w14:textId="7AEAE6B2" w:rsidR="002D5A7D" w:rsidRPr="008E604A" w:rsidRDefault="002D5A7D" w:rsidP="009B2FC0">
                      <w:pPr>
                        <w:rPr>
                          <w:rFonts w:ascii="Century" w:hAnsi="Century"/>
                          <w:sz w:val="20"/>
                          <w:szCs w:val="20"/>
                        </w:rPr>
                      </w:pPr>
                      <w:r w:rsidRPr="008E604A">
                        <w:rPr>
                          <w:rFonts w:ascii="Century" w:hAnsi="Century"/>
                          <w:i/>
                          <w:sz w:val="20"/>
                          <w:szCs w:val="20"/>
                        </w:rPr>
                        <w:t>Cannabis</w:t>
                      </w:r>
                    </w:p>
                    <w:p w14:paraId="20A127B0" w14:textId="611C2A65" w:rsidR="002D5A7D" w:rsidRPr="008E604A" w:rsidRDefault="002D5A7D" w:rsidP="009B2FC0">
                      <w:pPr>
                        <w:rPr>
                          <w:rFonts w:ascii="Century" w:hAnsi="Century"/>
                          <w:sz w:val="20"/>
                          <w:szCs w:val="20"/>
                        </w:rPr>
                      </w:pPr>
                      <w:r w:rsidRPr="008E604A">
                        <w:rPr>
                          <w:rFonts w:ascii="Century" w:hAnsi="Century"/>
                          <w:sz w:val="20"/>
                          <w:szCs w:val="20"/>
                        </w:rPr>
                        <w:t>202</w:t>
                      </w:r>
                      <w:r w:rsidR="00C61CC8">
                        <w:rPr>
                          <w:rFonts w:ascii="Century" w:hAnsi="Century"/>
                          <w:sz w:val="20"/>
                          <w:szCs w:val="20"/>
                        </w:rPr>
                        <w:t>5</w:t>
                      </w:r>
                    </w:p>
                    <w:p w14:paraId="617C4980" w14:textId="1A60CF1A" w:rsidR="002D5A7D" w:rsidRPr="008E604A" w:rsidRDefault="002D5A7D" w:rsidP="009B2FC0">
                      <w:pPr>
                        <w:rPr>
                          <w:rFonts w:ascii="Century" w:hAnsi="Century"/>
                          <w:sz w:val="20"/>
                          <w:szCs w:val="20"/>
                        </w:rPr>
                      </w:pPr>
                      <w:r w:rsidRPr="008E604A">
                        <w:rPr>
                          <w:rFonts w:ascii="Century" w:hAnsi="Century"/>
                          <w:sz w:val="20"/>
                          <w:szCs w:val="20"/>
                        </w:rPr>
                        <w:t xml:space="preserve">© Author(s) </w:t>
                      </w:r>
                      <w:r w:rsidR="003B51EF" w:rsidRPr="008E604A">
                        <w:rPr>
                          <w:rFonts w:ascii="Century" w:hAnsi="Century"/>
                          <w:sz w:val="20"/>
                          <w:szCs w:val="20"/>
                        </w:rPr>
                        <w:t>202</w:t>
                      </w:r>
                      <w:r w:rsidR="00C61CC8">
                        <w:rPr>
                          <w:rFonts w:ascii="Century" w:hAnsi="Century"/>
                          <w:sz w:val="20"/>
                          <w:szCs w:val="20"/>
                        </w:rPr>
                        <w:t>5</w:t>
                      </w:r>
                    </w:p>
                    <w:p w14:paraId="7AAB8D0C" w14:textId="018458D3" w:rsidR="002D5A7D" w:rsidRPr="008E604A" w:rsidRDefault="002D5A7D" w:rsidP="009B2FC0">
                      <w:pPr>
                        <w:rPr>
                          <w:rFonts w:ascii="Century" w:hAnsi="Century"/>
                          <w:sz w:val="20"/>
                          <w:szCs w:val="20"/>
                        </w:rPr>
                      </w:pPr>
                      <w:r w:rsidRPr="008E604A">
                        <w:rPr>
                          <w:rFonts w:ascii="Century" w:hAnsi="Century"/>
                          <w:sz w:val="20"/>
                          <w:szCs w:val="20"/>
                        </w:rPr>
                        <w:t>researchmj.org</w:t>
                      </w:r>
                    </w:p>
                    <w:p w14:paraId="6D79D72B" w14:textId="7AF86D46" w:rsidR="002A64EA" w:rsidRDefault="00B333D3" w:rsidP="009B2FC0">
                      <w:pPr>
                        <w:rPr>
                          <w:rFonts w:ascii="Century" w:hAnsi="Century"/>
                          <w:sz w:val="20"/>
                          <w:szCs w:val="20"/>
                        </w:rPr>
                      </w:pPr>
                      <w:r w:rsidRPr="00B333D3">
                        <w:rPr>
                          <w:rFonts w:ascii="Century" w:hAnsi="Century"/>
                          <w:sz w:val="20"/>
                          <w:szCs w:val="20"/>
                        </w:rPr>
                        <w:t>10.26828/cannabis/202</w:t>
                      </w:r>
                      <w:r>
                        <w:rPr>
                          <w:rFonts w:ascii="Century" w:hAnsi="Century"/>
                          <w:sz w:val="20"/>
                          <w:szCs w:val="20"/>
                        </w:rPr>
                        <w:t>4/000225</w:t>
                      </w:r>
                    </w:p>
                    <w:p w14:paraId="09A22B9F" w14:textId="44B4DCC6" w:rsidR="00C61CC8" w:rsidRPr="008E604A" w:rsidRDefault="00C61CC8" w:rsidP="009B2FC0">
                      <w:pPr>
                        <w:rPr>
                          <w:rFonts w:ascii="Century" w:hAnsi="Century"/>
                          <w:sz w:val="20"/>
                          <w:szCs w:val="20"/>
                        </w:rPr>
                      </w:pPr>
                      <w:r>
                        <w:rPr>
                          <w:rFonts w:ascii="Century" w:hAnsi="Century"/>
                          <w:sz w:val="20"/>
                          <w:szCs w:val="20"/>
                        </w:rPr>
                        <w:t>Volume 8, Issue 1</w:t>
                      </w:r>
                    </w:p>
                    <w:p w14:paraId="1B4B4948" w14:textId="195DDFC3" w:rsidR="002D5A7D" w:rsidRPr="009B2FC0" w:rsidRDefault="008E604A" w:rsidP="00141CD6">
                      <w:r>
                        <w:rPr>
                          <w:noProof/>
                        </w:rPr>
                        <w:drawing>
                          <wp:inline distT="0" distB="0" distL="0" distR="0" wp14:anchorId="415E038C" wp14:editId="06137FDE">
                            <wp:extent cx="1185854" cy="481330"/>
                            <wp:effectExtent l="0" t="0" r="0" b="1270"/>
                            <wp:docPr id="5" name="Picture 5" descr="Open access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Open access 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306528" cy="530311"/>
                                    </a:xfrm>
                                    <a:prstGeom prst="rect">
                                      <a:avLst/>
                                    </a:prstGeom>
                                  </pic:spPr>
                                </pic:pic>
                              </a:graphicData>
                            </a:graphic>
                          </wp:inline>
                        </w:drawing>
                      </w:r>
                    </w:p>
                  </w:txbxContent>
                </v:textbox>
                <w10:wrap type="tight"/>
              </v:shape>
            </w:pict>
          </mc:Fallback>
        </mc:AlternateContent>
      </w:r>
      <w:r w:rsidR="002939A3" w:rsidRPr="006B7959">
        <w:rPr>
          <w:rFonts w:ascii="Rockwell" w:hAnsi="Rockwell"/>
          <w:b/>
          <w:noProof/>
          <w:sz w:val="44"/>
          <w:szCs w:val="44"/>
        </w:rPr>
        <mc:AlternateContent>
          <mc:Choice Requires="wps">
            <w:drawing>
              <wp:anchor distT="0" distB="0" distL="114300" distR="114300" simplePos="0" relativeHeight="251656704" behindDoc="0" locked="0" layoutInCell="1" allowOverlap="1" wp14:anchorId="04FE2A6B" wp14:editId="056D866A">
                <wp:simplePos x="0" y="0"/>
                <wp:positionH relativeFrom="column">
                  <wp:posOffset>-77821</wp:posOffset>
                </wp:positionH>
                <wp:positionV relativeFrom="paragraph">
                  <wp:posOffset>29426</wp:posOffset>
                </wp:positionV>
                <wp:extent cx="4544695" cy="2052536"/>
                <wp:effectExtent l="0" t="0" r="190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695" cy="2052536"/>
                        </a:xfrm>
                        <a:prstGeom prst="rect">
                          <a:avLst/>
                        </a:prstGeom>
                        <a:solidFill>
                          <a:schemeClr val="bg1"/>
                        </a:solidFill>
                        <a:ln w="9525">
                          <a:noFill/>
                          <a:miter lim="800000"/>
                          <a:headEnd/>
                          <a:tailEnd/>
                        </a:ln>
                      </wps:spPr>
                      <wps:txbx>
                        <w:txbxContent>
                          <w:p w14:paraId="16A458DA" w14:textId="4B6B29B6" w:rsidR="002A5E54" w:rsidRPr="00186E26" w:rsidRDefault="00186E26" w:rsidP="00282C61">
                            <w:pPr>
                              <w:rPr>
                                <w:rFonts w:ascii="Rockwell" w:hAnsi="Rockwell"/>
                                <w:b/>
                                <w:bCs/>
                                <w:sz w:val="44"/>
                                <w:szCs w:val="44"/>
                              </w:rPr>
                            </w:pPr>
                            <w:r w:rsidRPr="00186E26">
                              <w:rPr>
                                <w:rFonts w:ascii="Rockwell" w:hAnsi="Rockwell"/>
                                <w:b/>
                                <w:bCs/>
                                <w:sz w:val="44"/>
                                <w:szCs w:val="44"/>
                              </w:rPr>
                              <w:t xml:space="preserve">Beyond Frequency and Quantity of Cannabis Consumption </w:t>
                            </w:r>
                            <w:r w:rsidR="00D70B95">
                              <w:rPr>
                                <w:rFonts w:ascii="Rockwell" w:hAnsi="Rockwell"/>
                                <w:b/>
                                <w:bCs/>
                                <w:sz w:val="44"/>
                                <w:szCs w:val="44"/>
                              </w:rPr>
                              <w:t>A</w:t>
                            </w:r>
                            <w:r w:rsidRPr="00186E26">
                              <w:rPr>
                                <w:rFonts w:ascii="Rockwell" w:hAnsi="Rockwell"/>
                                <w:b/>
                                <w:bCs/>
                                <w:sz w:val="44"/>
                                <w:szCs w:val="44"/>
                              </w:rPr>
                              <w:t>mong College Students:</w:t>
                            </w:r>
                            <w:r>
                              <w:rPr>
                                <w:rFonts w:ascii="Rockwell" w:hAnsi="Rockwell"/>
                                <w:b/>
                                <w:bCs/>
                                <w:sz w:val="44"/>
                                <w:szCs w:val="44"/>
                              </w:rPr>
                              <w:t xml:space="preserve"> </w:t>
                            </w:r>
                            <w:r w:rsidRPr="00186E26">
                              <w:rPr>
                                <w:rFonts w:ascii="Rockwell" w:hAnsi="Rockwell"/>
                                <w:b/>
                                <w:bCs/>
                                <w:sz w:val="44"/>
                                <w:szCs w:val="44"/>
                              </w:rPr>
                              <w:t>Context of Using Cannabis Relates to Cannabis-Related Outcomes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FE2A6B" id="_x0000_t202" coordsize="21600,21600" o:spt="202" path="m,l,21600r21600,l21600,xe">
                <v:stroke joinstyle="miter"/>
                <v:path gradientshapeok="t" o:connecttype="rect"/>
              </v:shapetype>
              <v:shape id="_x0000_s1027" type="#_x0000_t202" style="position:absolute;margin-left:-6.15pt;margin-top:2.3pt;width:357.85pt;height:16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" fillcolor="white [3212]" stroked="f">
                <v:textbox>
                  <w:txbxContent>
                    <w:p w14:paraId="16A458DA" w14:textId="4B6B29B6" w:rsidR="002A5E54" w:rsidRPr="00186E26" w:rsidRDefault="00186E26" w:rsidP="00282C61">
                      <w:pPr>
                        <w:rPr>
                          <w:rFonts w:ascii="Rockwell" w:hAnsi="Rockwell"/>
                          <w:b/>
                          <w:bCs/>
                          <w:sz w:val="44"/>
                          <w:szCs w:val="44"/>
                        </w:rPr>
                      </w:pPr>
                      <w:r w:rsidRPr="00186E26">
                        <w:rPr>
                          <w:rFonts w:ascii="Rockwell" w:hAnsi="Rockwell"/>
                          <w:b/>
                          <w:bCs/>
                          <w:sz w:val="44"/>
                          <w:szCs w:val="44"/>
                        </w:rPr>
                        <w:t xml:space="preserve">Beyond Frequency and Quantity of Cannabis Consumption </w:t>
                      </w:r>
                      <w:r w:rsidR="00D70B95">
                        <w:rPr>
                          <w:rFonts w:ascii="Rockwell" w:hAnsi="Rockwell"/>
                          <w:b/>
                          <w:bCs/>
                          <w:sz w:val="44"/>
                          <w:szCs w:val="44"/>
                        </w:rPr>
                        <w:t>A</w:t>
                      </w:r>
                      <w:r w:rsidRPr="00186E26">
                        <w:rPr>
                          <w:rFonts w:ascii="Rockwell" w:hAnsi="Rockwell"/>
                          <w:b/>
                          <w:bCs/>
                          <w:sz w:val="44"/>
                          <w:szCs w:val="44"/>
                        </w:rPr>
                        <w:t>mong College Students:</w:t>
                      </w:r>
                      <w:r>
                        <w:rPr>
                          <w:rFonts w:ascii="Rockwell" w:hAnsi="Rockwell"/>
                          <w:b/>
                          <w:bCs/>
                          <w:sz w:val="44"/>
                          <w:szCs w:val="44"/>
                        </w:rPr>
                        <w:t xml:space="preserve"> </w:t>
                      </w:r>
                      <w:r w:rsidRPr="00186E26">
                        <w:rPr>
                          <w:rFonts w:ascii="Rockwell" w:hAnsi="Rockwell"/>
                          <w:b/>
                          <w:bCs/>
                          <w:sz w:val="44"/>
                          <w:szCs w:val="44"/>
                        </w:rPr>
                        <w:t>Context of Using Cannabis Relates to Cannabis-Related Outcomes</w:t>
                      </w:r>
                    </w:p>
                  </w:txbxContent>
                </v:textbox>
              </v:shape>
            </w:pict>
          </mc:Fallback>
        </mc:AlternateContent>
      </w:r>
      <w:r w:rsidR="000F413E" w:rsidRPr="006B7959">
        <w:t xml:space="preserve">Ved </w:t>
      </w:r>
    </w:p>
    <w:p w14:paraId="15E8A020" w14:textId="6656925D" w:rsidR="009B2FC0" w:rsidRPr="006B7959" w:rsidRDefault="009B2FC0" w:rsidP="009B2FC0">
      <w:pPr>
        <w:rPr>
          <w:rFonts w:ascii="Rockwell" w:hAnsi="Rockwell"/>
          <w:b/>
          <w:sz w:val="44"/>
          <w:szCs w:val="44"/>
        </w:rPr>
      </w:pPr>
    </w:p>
    <w:p w14:paraId="74837EA1" w14:textId="1A517FBB" w:rsidR="007E4A0E" w:rsidRPr="006B7959" w:rsidRDefault="007E4A0E" w:rsidP="00601331">
      <w:pPr>
        <w:rPr>
          <w:rFonts w:ascii="Rockwell" w:hAnsi="Rockwell"/>
          <w:b/>
          <w:sz w:val="44"/>
          <w:szCs w:val="44"/>
        </w:rPr>
      </w:pPr>
    </w:p>
    <w:p w14:paraId="7186A60B" w14:textId="38D10B59" w:rsidR="00E14FB7" w:rsidRPr="006B7959" w:rsidRDefault="00E14FB7" w:rsidP="00601331">
      <w:pPr>
        <w:spacing w:before="120"/>
        <w:rPr>
          <w:rFonts w:ascii="Century" w:hAnsi="Century"/>
          <w:b/>
        </w:rPr>
      </w:pPr>
    </w:p>
    <w:p w14:paraId="79B06FB7" w14:textId="77777777" w:rsidR="00573B30" w:rsidRPr="006B7959" w:rsidRDefault="00573B30" w:rsidP="00601331">
      <w:pPr>
        <w:rPr>
          <w:rFonts w:ascii="Century" w:hAnsi="Century"/>
          <w:b/>
        </w:rPr>
      </w:pPr>
    </w:p>
    <w:p w14:paraId="3554D218" w14:textId="39FDD0C6" w:rsidR="00502B5B" w:rsidRPr="006B7959" w:rsidRDefault="00502B5B" w:rsidP="00601331">
      <w:pPr>
        <w:rPr>
          <w:rFonts w:ascii="Century" w:hAnsi="Century"/>
          <w:b/>
        </w:rPr>
      </w:pPr>
    </w:p>
    <w:p w14:paraId="586C07FB" w14:textId="113DCE9D" w:rsidR="00186E26" w:rsidRDefault="00186E26" w:rsidP="00601331">
      <w:pPr>
        <w:rPr>
          <w:rFonts w:ascii="Century" w:hAnsi="Century"/>
          <w:b/>
        </w:rPr>
      </w:pPr>
    </w:p>
    <w:p w14:paraId="5F0059E7" w14:textId="61393A82" w:rsidR="00186E26" w:rsidRDefault="00186E26" w:rsidP="00601331">
      <w:pPr>
        <w:rPr>
          <w:rFonts w:ascii="Century" w:hAnsi="Century"/>
          <w:b/>
        </w:rPr>
      </w:pPr>
      <w:r w:rsidRPr="006B7959">
        <w:rPr>
          <w:noProof/>
        </w:rPr>
        <mc:AlternateContent>
          <mc:Choice Requires="wps">
            <w:drawing>
              <wp:anchor distT="0" distB="0" distL="114300" distR="114300" simplePos="0" relativeHeight="251654655" behindDoc="1" locked="0" layoutInCell="1" allowOverlap="1" wp14:anchorId="3CD14B0B" wp14:editId="2779DABB">
                <wp:simplePos x="0" y="0"/>
                <wp:positionH relativeFrom="column">
                  <wp:posOffset>-68580</wp:posOffset>
                </wp:positionH>
                <wp:positionV relativeFrom="paragraph">
                  <wp:posOffset>266065</wp:posOffset>
                </wp:positionV>
                <wp:extent cx="6891655" cy="1059815"/>
                <wp:effectExtent l="0" t="0" r="0" b="0"/>
                <wp:wrapTight wrapText="bothSides">
                  <wp:wrapPolygon edited="0">
                    <wp:start x="0" y="0"/>
                    <wp:lineTo x="0" y="21600"/>
                    <wp:lineTo x="21600" y="21600"/>
                    <wp:lineTo x="2160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1655" cy="1059815"/>
                        </a:xfrm>
                        <a:prstGeom prst="rect">
                          <a:avLst/>
                        </a:prstGeom>
                        <a:solidFill>
                          <a:srgbClr val="FFFFFF">
                            <a:alpha val="0"/>
                          </a:srgbClr>
                        </a:solidFill>
                        <a:ln w="9525">
                          <a:noFill/>
                          <a:miter lim="800000"/>
                          <a:headEnd/>
                          <a:tailEnd/>
                        </a:ln>
                      </wps:spPr>
                      <wps:txbx>
                        <w:txbxContent>
                          <w:p w14:paraId="270D7683" w14:textId="2B61E3F8" w:rsidR="00D1637F" w:rsidRPr="00021D9F" w:rsidRDefault="00021D9F" w:rsidP="00D1637F">
                            <w:pPr>
                              <w:rPr>
                                <w:rFonts w:ascii="Rockwell" w:hAnsi="Rockwell"/>
                                <w:b/>
                                <w:sz w:val="32"/>
                                <w:szCs w:val="32"/>
                              </w:rPr>
                            </w:pPr>
                            <w:r>
                              <w:rPr>
                                <w:rFonts w:ascii="Rockwell" w:hAnsi="Rockwell"/>
                                <w:b/>
                                <w:sz w:val="32"/>
                                <w:szCs w:val="32"/>
                              </w:rPr>
                              <w:t>Matison W. McCool</w:t>
                            </w:r>
                            <w:r w:rsidRPr="00021D9F">
                              <w:rPr>
                                <w:rFonts w:ascii="Rockwell" w:hAnsi="Rockwell"/>
                                <w:b/>
                                <w:sz w:val="32"/>
                                <w:szCs w:val="32"/>
                                <w:vertAlign w:val="superscript"/>
                              </w:rPr>
                              <w:t>1</w:t>
                            </w:r>
                            <w:r>
                              <w:rPr>
                                <w:rFonts w:ascii="Rockwell" w:hAnsi="Rockwell"/>
                                <w:b/>
                                <w:sz w:val="32"/>
                                <w:szCs w:val="32"/>
                              </w:rPr>
                              <w:t>, Matthew R. Pearson</w:t>
                            </w:r>
                            <w:r w:rsidR="00435523">
                              <w:rPr>
                                <w:rFonts w:ascii="Rockwell" w:hAnsi="Rockwell"/>
                                <w:b/>
                                <w:sz w:val="32"/>
                                <w:szCs w:val="32"/>
                                <w:vertAlign w:val="superscript"/>
                              </w:rPr>
                              <w:t>1</w:t>
                            </w:r>
                            <w:r w:rsidR="00435523">
                              <w:rPr>
                                <w:rFonts w:ascii="Rockwell" w:hAnsi="Rockwell"/>
                                <w:b/>
                                <w:sz w:val="32"/>
                                <w:szCs w:val="32"/>
                              </w:rPr>
                              <w:t>, the</w:t>
                            </w:r>
                            <w:r>
                              <w:rPr>
                                <w:rFonts w:ascii="Rockwell" w:hAnsi="Rockwell"/>
                                <w:b/>
                                <w:sz w:val="32"/>
                                <w:szCs w:val="32"/>
                              </w:rPr>
                              <w:t xml:space="preserve"> Marijuana Outcomes Study Team*, </w:t>
                            </w:r>
                            <w:r w:rsidR="0075662C">
                              <w:rPr>
                                <w:rFonts w:ascii="Rockwell" w:hAnsi="Rockwell"/>
                                <w:b/>
                                <w:sz w:val="32"/>
                                <w:szCs w:val="32"/>
                              </w:rPr>
                              <w:t xml:space="preserve">the </w:t>
                            </w:r>
                            <w:r>
                              <w:rPr>
                                <w:rFonts w:ascii="Rockwell" w:hAnsi="Rockwell"/>
                                <w:b/>
                                <w:sz w:val="32"/>
                                <w:szCs w:val="32"/>
                              </w:rPr>
                              <w:t xml:space="preserve">Protective Strategies Study Team**, &amp; </w:t>
                            </w:r>
                            <w:r w:rsidR="0075662C">
                              <w:rPr>
                                <w:rFonts w:ascii="Rockwell" w:hAnsi="Rockwell"/>
                                <w:b/>
                                <w:sz w:val="32"/>
                                <w:szCs w:val="32"/>
                              </w:rPr>
                              <w:t xml:space="preserve">the </w:t>
                            </w:r>
                            <w:r>
                              <w:rPr>
                                <w:rFonts w:ascii="Rockwell" w:hAnsi="Rockwell"/>
                                <w:b/>
                                <w:sz w:val="32"/>
                                <w:szCs w:val="32"/>
                              </w:rPr>
                              <w:t>Addictions Research Team***</w:t>
                            </w:r>
                          </w:p>
                          <w:p w14:paraId="5AA71477" w14:textId="5CD94302" w:rsidR="00AA7F2F" w:rsidRPr="001737F5" w:rsidRDefault="00D1637F" w:rsidP="005A509C">
                            <w:pPr>
                              <w:rPr>
                                <w:rFonts w:ascii="Rockwell" w:hAnsi="Rockwell"/>
                              </w:rPr>
                            </w:pPr>
                            <w:r w:rsidRPr="00D1637F">
                              <w:rPr>
                                <w:rFonts w:ascii="Rockwell" w:hAnsi="Rockwell"/>
                                <w:vertAlign w:val="superscript"/>
                              </w:rPr>
                              <w:t>1</w:t>
                            </w:r>
                            <w:r w:rsidR="00021D9F">
                              <w:rPr>
                                <w:rFonts w:ascii="Rockwell" w:hAnsi="Rockwell"/>
                              </w:rPr>
                              <w:t>Center on Alcohol, Substance Use, and Addictions, University of New Mexico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14B0B" id="_x0000_s1028" type="#_x0000_t202" style="position:absolute;margin-left:-5.4pt;margin-top:20.95pt;width:542.65pt;height:83.45pt;z-index:-2516618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" stroked="f">
                <v:fill opacity="0"/>
                <v:textbox>
                  <w:txbxContent>
                    <w:p w14:paraId="270D7683" w14:textId="2B61E3F8" w:rsidR="00D1637F" w:rsidRPr="00021D9F" w:rsidRDefault="00021D9F" w:rsidP="00D1637F">
                      <w:pPr>
                        <w:rPr>
                          <w:rFonts w:ascii="Rockwell" w:hAnsi="Rockwell"/>
                          <w:b/>
                          <w:sz w:val="32"/>
                          <w:szCs w:val="32"/>
                        </w:rPr>
                      </w:pPr>
                      <w:r>
                        <w:rPr>
                          <w:rFonts w:ascii="Rockwell" w:hAnsi="Rockwell"/>
                          <w:b/>
                          <w:sz w:val="32"/>
                          <w:szCs w:val="32"/>
                        </w:rPr>
                        <w:t>Matison W. McCool</w:t>
                      </w:r>
                      <w:r w:rsidRPr="00021D9F">
                        <w:rPr>
                          <w:rFonts w:ascii="Rockwell" w:hAnsi="Rockwell"/>
                          <w:b/>
                          <w:sz w:val="32"/>
                          <w:szCs w:val="32"/>
                          <w:vertAlign w:val="superscript"/>
                        </w:rPr>
                        <w:t>1</w:t>
                      </w:r>
                      <w:r>
                        <w:rPr>
                          <w:rFonts w:ascii="Rockwell" w:hAnsi="Rockwell"/>
                          <w:b/>
                          <w:sz w:val="32"/>
                          <w:szCs w:val="32"/>
                        </w:rPr>
                        <w:t>, Matthew R. Pearson</w:t>
                      </w:r>
                      <w:r w:rsidR="00435523">
                        <w:rPr>
                          <w:rFonts w:ascii="Rockwell" w:hAnsi="Rockwell"/>
                          <w:b/>
                          <w:sz w:val="32"/>
                          <w:szCs w:val="32"/>
                          <w:vertAlign w:val="superscript"/>
                        </w:rPr>
                        <w:t>1</w:t>
                      </w:r>
                      <w:r w:rsidR="00435523">
                        <w:rPr>
                          <w:rFonts w:ascii="Rockwell" w:hAnsi="Rockwell"/>
                          <w:b/>
                          <w:sz w:val="32"/>
                          <w:szCs w:val="32"/>
                        </w:rPr>
                        <w:t>, the</w:t>
                      </w:r>
                      <w:r>
                        <w:rPr>
                          <w:rFonts w:ascii="Rockwell" w:hAnsi="Rockwell"/>
                          <w:b/>
                          <w:sz w:val="32"/>
                          <w:szCs w:val="32"/>
                        </w:rPr>
                        <w:t xml:space="preserve"> Marijuana Outcomes Study Team*, </w:t>
                      </w:r>
                      <w:r w:rsidR="0075662C">
                        <w:rPr>
                          <w:rFonts w:ascii="Rockwell" w:hAnsi="Rockwell"/>
                          <w:b/>
                          <w:sz w:val="32"/>
                          <w:szCs w:val="32"/>
                        </w:rPr>
                        <w:t xml:space="preserve">the </w:t>
                      </w:r>
                      <w:r>
                        <w:rPr>
                          <w:rFonts w:ascii="Rockwell" w:hAnsi="Rockwell"/>
                          <w:b/>
                          <w:sz w:val="32"/>
                          <w:szCs w:val="32"/>
                        </w:rPr>
                        <w:t xml:space="preserve">Protective Strategies Study Team**, &amp; </w:t>
                      </w:r>
                      <w:r w:rsidR="0075662C">
                        <w:rPr>
                          <w:rFonts w:ascii="Rockwell" w:hAnsi="Rockwell"/>
                          <w:b/>
                          <w:sz w:val="32"/>
                          <w:szCs w:val="32"/>
                        </w:rPr>
                        <w:t xml:space="preserve">the </w:t>
                      </w:r>
                      <w:r>
                        <w:rPr>
                          <w:rFonts w:ascii="Rockwell" w:hAnsi="Rockwell"/>
                          <w:b/>
                          <w:sz w:val="32"/>
                          <w:szCs w:val="32"/>
                        </w:rPr>
                        <w:t>Addictions Research Team***</w:t>
                      </w:r>
                    </w:p>
                    <w:p w14:paraId="5AA71477" w14:textId="5CD94302" w:rsidR="00AA7F2F" w:rsidRPr="001737F5" w:rsidRDefault="00D1637F" w:rsidP="005A509C">
                      <w:pPr>
                        <w:rPr>
                          <w:rFonts w:ascii="Rockwell" w:hAnsi="Rockwell"/>
                        </w:rPr>
                      </w:pPr>
                      <w:r w:rsidRPr="00D1637F">
                        <w:rPr>
                          <w:rFonts w:ascii="Rockwell" w:hAnsi="Rockwell"/>
                          <w:vertAlign w:val="superscript"/>
                        </w:rPr>
                        <w:t>1</w:t>
                      </w:r>
                      <w:r w:rsidR="00021D9F">
                        <w:rPr>
                          <w:rFonts w:ascii="Rockwell" w:hAnsi="Rockwell"/>
                        </w:rPr>
                        <w:t>Center on Alcohol, Substance Use, and Addictions, University of New Mexico</w:t>
                      </w:r>
                    </w:p>
                  </w:txbxContent>
                </v:textbox>
                <w10:wrap type="tight"/>
              </v:shape>
            </w:pict>
          </mc:Fallback>
        </mc:AlternateContent>
      </w:r>
    </w:p>
    <w:p w14:paraId="7A63A608" w14:textId="4A4BF4EF" w:rsidR="00DB6708" w:rsidRPr="006B7959" w:rsidRDefault="008110BF" w:rsidP="00601331">
      <w:pPr>
        <w:rPr>
          <w:rFonts w:ascii="Century" w:hAnsi="Century"/>
          <w:b/>
        </w:rPr>
      </w:pPr>
      <w:r w:rsidRPr="006B7959">
        <w:rPr>
          <w:rFonts w:ascii="Century" w:hAnsi="Century"/>
          <w:b/>
        </w:rPr>
        <w:t>ABSTRACT</w:t>
      </w:r>
    </w:p>
    <w:p w14:paraId="6930DDCE" w14:textId="1F6D0AB4" w:rsidR="005371B1" w:rsidRPr="006B7959" w:rsidRDefault="005371B1" w:rsidP="00601331">
      <w:pPr>
        <w:rPr>
          <w:rFonts w:ascii="Century" w:hAnsi="Century"/>
          <w:color w:val="000000" w:themeColor="text1"/>
        </w:rPr>
      </w:pPr>
    </w:p>
    <w:p w14:paraId="0C5861FD" w14:textId="12F89C4E" w:rsidR="00F94AC9" w:rsidRPr="00F94AC9" w:rsidRDefault="00F94AC9" w:rsidP="00F94AC9">
      <w:pPr>
        <w:pBdr>
          <w:bottom w:val="single" w:sz="4" w:space="1" w:color="auto"/>
        </w:pBdr>
        <w:jc w:val="both"/>
        <w:rPr>
          <w:rFonts w:ascii="Century" w:hAnsi="Century"/>
          <w:noProof/>
          <w:color w:val="000000" w:themeColor="text1"/>
          <w:sz w:val="22"/>
          <w:szCs w:val="22"/>
        </w:rPr>
      </w:pPr>
      <w:r w:rsidRPr="00F94AC9">
        <w:rPr>
          <w:rFonts w:ascii="Century" w:hAnsi="Century"/>
          <w:b/>
          <w:bCs/>
          <w:noProof/>
          <w:color w:val="000000" w:themeColor="text1"/>
          <w:sz w:val="22"/>
          <w:szCs w:val="22"/>
        </w:rPr>
        <w:t xml:space="preserve">Objective: </w:t>
      </w:r>
      <w:r w:rsidRPr="00F94AC9">
        <w:rPr>
          <w:rFonts w:ascii="Century" w:hAnsi="Century"/>
          <w:noProof/>
          <w:color w:val="000000" w:themeColor="text1"/>
          <w:sz w:val="22"/>
          <w:szCs w:val="22"/>
        </w:rPr>
        <w:t xml:space="preserve">Due to little knowledge regarding the contextual factors related to cannabis use, we aimed to </w:t>
      </w:r>
      <w:bookmarkStart w:id="0" w:name="_Hlk154741694"/>
      <w:r w:rsidRPr="00F94AC9">
        <w:rPr>
          <w:rFonts w:ascii="Century" w:hAnsi="Century"/>
          <w:noProof/>
          <w:color w:val="000000" w:themeColor="text1"/>
          <w:sz w:val="22"/>
          <w:szCs w:val="22"/>
        </w:rPr>
        <w:t>provide descriptive statistics regarding contextual factors related to use and examine the predictive ability of contextual factors</w:t>
      </w:r>
      <w:bookmarkEnd w:id="0"/>
      <w:r w:rsidRPr="00F94AC9">
        <w:rPr>
          <w:rFonts w:ascii="Century" w:hAnsi="Century"/>
          <w:noProof/>
          <w:color w:val="000000" w:themeColor="text1"/>
          <w:sz w:val="22"/>
          <w:szCs w:val="22"/>
        </w:rPr>
        <w:t xml:space="preserve">. </w:t>
      </w:r>
      <w:r w:rsidRPr="00F94AC9">
        <w:rPr>
          <w:rFonts w:ascii="Century" w:hAnsi="Century"/>
          <w:b/>
          <w:bCs/>
          <w:noProof/>
          <w:color w:val="000000" w:themeColor="text1"/>
          <w:sz w:val="22"/>
          <w:szCs w:val="22"/>
        </w:rPr>
        <w:t xml:space="preserve">Method: </w:t>
      </w:r>
      <w:r w:rsidRPr="00F94AC9">
        <w:rPr>
          <w:rFonts w:ascii="Century" w:hAnsi="Century"/>
          <w:noProof/>
          <w:color w:val="000000" w:themeColor="text1"/>
          <w:sz w:val="22"/>
          <w:szCs w:val="22"/>
        </w:rPr>
        <w:t>We included college student participants (</w:t>
      </w:r>
      <w:r w:rsidRPr="0033081B">
        <w:rPr>
          <w:rFonts w:ascii="Century" w:hAnsi="Century"/>
          <w:i/>
          <w:iCs/>
          <w:noProof/>
          <w:color w:val="000000" w:themeColor="text1"/>
          <w:sz w:val="22"/>
          <w:szCs w:val="22"/>
        </w:rPr>
        <w:t>n</w:t>
      </w:r>
      <w:r w:rsidRPr="00F94AC9">
        <w:rPr>
          <w:rFonts w:ascii="Century" w:hAnsi="Century"/>
          <w:noProof/>
          <w:color w:val="000000" w:themeColor="text1"/>
          <w:sz w:val="22"/>
          <w:szCs w:val="22"/>
        </w:rPr>
        <w:t xml:space="preserve"> = 5</w:t>
      </w:r>
      <w:r w:rsidR="00087A1D">
        <w:rPr>
          <w:rFonts w:ascii="Century" w:hAnsi="Century"/>
          <w:noProof/>
          <w:color w:val="000000" w:themeColor="text1"/>
          <w:sz w:val="22"/>
          <w:szCs w:val="22"/>
        </w:rPr>
        <w:t>,</w:t>
      </w:r>
      <w:r w:rsidRPr="00F94AC9">
        <w:rPr>
          <w:rFonts w:ascii="Century" w:hAnsi="Century"/>
          <w:noProof/>
          <w:color w:val="000000" w:themeColor="text1"/>
          <w:sz w:val="22"/>
          <w:szCs w:val="22"/>
        </w:rPr>
        <w:t>700; male = 2</w:t>
      </w:r>
      <w:r w:rsidR="00087A1D">
        <w:rPr>
          <w:rFonts w:ascii="Century" w:hAnsi="Century"/>
          <w:noProof/>
          <w:color w:val="000000" w:themeColor="text1"/>
          <w:sz w:val="22"/>
          <w:szCs w:val="22"/>
        </w:rPr>
        <w:t>,</w:t>
      </w:r>
      <w:r w:rsidRPr="00F94AC9">
        <w:rPr>
          <w:rFonts w:ascii="Century" w:hAnsi="Century"/>
          <w:noProof/>
          <w:color w:val="000000" w:themeColor="text1"/>
          <w:sz w:val="22"/>
          <w:szCs w:val="22"/>
        </w:rPr>
        <w:t>893, female = 3</w:t>
      </w:r>
      <w:r w:rsidR="00087A1D">
        <w:rPr>
          <w:rFonts w:ascii="Century" w:hAnsi="Century"/>
          <w:noProof/>
          <w:color w:val="000000" w:themeColor="text1"/>
          <w:sz w:val="22"/>
          <w:szCs w:val="22"/>
        </w:rPr>
        <w:t>,</w:t>
      </w:r>
      <w:r w:rsidRPr="00F94AC9">
        <w:rPr>
          <w:rFonts w:ascii="Century" w:hAnsi="Century"/>
          <w:noProof/>
          <w:color w:val="000000" w:themeColor="text1"/>
          <w:sz w:val="22"/>
          <w:szCs w:val="22"/>
        </w:rPr>
        <w:t>702, other gender identity = 48, missing = 57) from three multi-site studies in our analyses. We examined the means and standard deviations of contextual factors related to cannabis use (social context/setting, form of cannabis, route of administration, source of purchase, and proxies of use). Additionally, we tested the predictive ability of the contextual factors on cannabis use consequences, protective behavioral strategies, and severity of cannabis use disorder, via an exploratory machine learning model (random forest).</w:t>
      </w:r>
      <w:r>
        <w:rPr>
          <w:rFonts w:ascii="Century" w:hAnsi="Century"/>
          <w:noProof/>
          <w:color w:val="000000" w:themeColor="text1"/>
          <w:sz w:val="22"/>
          <w:szCs w:val="22"/>
        </w:rPr>
        <w:t xml:space="preserve"> </w:t>
      </w:r>
      <w:r w:rsidRPr="00F94AC9">
        <w:rPr>
          <w:rFonts w:ascii="Century" w:hAnsi="Century"/>
          <w:b/>
          <w:bCs/>
          <w:noProof/>
          <w:color w:val="000000" w:themeColor="text1"/>
          <w:sz w:val="22"/>
          <w:szCs w:val="22"/>
        </w:rPr>
        <w:t xml:space="preserve">Results: </w:t>
      </w:r>
      <w:r w:rsidRPr="00F94AC9">
        <w:rPr>
          <w:rFonts w:ascii="Century" w:hAnsi="Century"/>
          <w:noProof/>
          <w:color w:val="000000" w:themeColor="text1"/>
          <w:sz w:val="22"/>
          <w:szCs w:val="22"/>
        </w:rPr>
        <w:t xml:space="preserve">Descriptive statistics and the correlations between the contextual factors and the three outcomes are provided. Exploratory random forests indicated that contextual factors may be helpful in predicting consequences and protective behavioral strategies and especially useful in predicting the severity of cannabis use disorder. </w:t>
      </w:r>
      <w:r w:rsidRPr="00F94AC9">
        <w:rPr>
          <w:rFonts w:ascii="Century" w:hAnsi="Century"/>
          <w:b/>
          <w:bCs/>
          <w:noProof/>
          <w:color w:val="000000" w:themeColor="text1"/>
          <w:sz w:val="22"/>
          <w:szCs w:val="22"/>
        </w:rPr>
        <w:t xml:space="preserve">Conclusions: </w:t>
      </w:r>
      <w:r w:rsidRPr="00F94AC9">
        <w:rPr>
          <w:rFonts w:ascii="Century" w:hAnsi="Century"/>
          <w:noProof/>
          <w:color w:val="000000" w:themeColor="text1"/>
          <w:sz w:val="22"/>
          <w:szCs w:val="22"/>
        </w:rPr>
        <w:t>Contextual factors of cannabis use warrants further exploration, especially considering the difficulty in assessing dosage when individuals are likely to consume in a group context. We propose considering measuring contextual factors along with use in the past 30 days and consequences of use.</w:t>
      </w:r>
    </w:p>
    <w:p w14:paraId="70393BF8" w14:textId="1971166B" w:rsidR="00853FED" w:rsidRPr="00F94AC9" w:rsidRDefault="00853FED" w:rsidP="00853FED">
      <w:pPr>
        <w:pBdr>
          <w:bottom w:val="single" w:sz="4" w:space="1" w:color="auto"/>
        </w:pBdr>
        <w:jc w:val="both"/>
        <w:rPr>
          <w:rFonts w:ascii="Century" w:hAnsi="Century"/>
          <w:noProof/>
          <w:color w:val="000000" w:themeColor="text1"/>
          <w:sz w:val="22"/>
          <w:szCs w:val="22"/>
        </w:rPr>
      </w:pPr>
    </w:p>
    <w:p w14:paraId="0A7BC47C" w14:textId="6D0A537D" w:rsidR="00C17295" w:rsidRPr="00917C87" w:rsidRDefault="00640D94" w:rsidP="00A50B74">
      <w:pPr>
        <w:pBdr>
          <w:bottom w:val="single" w:sz="4" w:space="1" w:color="auto"/>
        </w:pBdr>
        <w:rPr>
          <w:rFonts w:ascii="Century" w:hAnsi="Century"/>
          <w:sz w:val="22"/>
          <w:szCs w:val="22"/>
        </w:rPr>
        <w:sectPr w:rsidR="00C17295" w:rsidRPr="00917C87" w:rsidSect="00D70B95">
          <w:headerReference w:type="even" r:id="rId10"/>
          <w:headerReference w:type="default" r:id="rId11"/>
          <w:headerReference w:type="first" r:id="rId12"/>
          <w:type w:val="continuous"/>
          <w:pgSz w:w="12240" w:h="15840" w:code="1"/>
          <w:pgMar w:top="720" w:right="720" w:bottom="720" w:left="720" w:header="720" w:footer="720" w:gutter="0"/>
          <w:pgNumType w:start="65"/>
          <w:cols w:space="720"/>
          <w:noEndnote/>
          <w:titlePg/>
          <w:docGrid w:linePitch="326"/>
        </w:sectPr>
      </w:pPr>
      <w:r w:rsidRPr="00E5515B">
        <w:rPr>
          <w:rFonts w:ascii="Century" w:hAnsi="Century"/>
          <w:b/>
          <w:sz w:val="22"/>
          <w:szCs w:val="22"/>
        </w:rPr>
        <w:t>K</w:t>
      </w:r>
      <w:r w:rsidR="00DB6708" w:rsidRPr="00E5515B">
        <w:rPr>
          <w:rFonts w:ascii="Century" w:hAnsi="Century"/>
          <w:b/>
          <w:sz w:val="22"/>
          <w:szCs w:val="22"/>
        </w:rPr>
        <w:t>ey words</w:t>
      </w:r>
      <w:r w:rsidR="00DB6708" w:rsidRPr="00E5515B">
        <w:rPr>
          <w:rFonts w:ascii="Century" w:hAnsi="Century"/>
          <w:sz w:val="22"/>
          <w:szCs w:val="22"/>
        </w:rPr>
        <w:t>:</w:t>
      </w:r>
      <w:r w:rsidR="00CD6A28" w:rsidRPr="00E5515B">
        <w:rPr>
          <w:rFonts w:ascii="Century" w:hAnsi="Century"/>
          <w:sz w:val="22"/>
          <w:szCs w:val="22"/>
        </w:rPr>
        <w:t xml:space="preserve"> </w:t>
      </w:r>
      <w:r w:rsidR="0092356E" w:rsidRPr="00E5515B">
        <w:rPr>
          <w:rFonts w:ascii="Century" w:hAnsi="Century"/>
          <w:sz w:val="22"/>
          <w:szCs w:val="22"/>
        </w:rPr>
        <w:t xml:space="preserve">= </w:t>
      </w:r>
      <w:r w:rsidR="0075662C" w:rsidRPr="0075662C">
        <w:rPr>
          <w:rFonts w:ascii="Century" w:hAnsi="Century"/>
          <w:sz w:val="22"/>
          <w:szCs w:val="22"/>
        </w:rPr>
        <w:t>cannabis use</w:t>
      </w:r>
      <w:r w:rsidR="0075662C">
        <w:rPr>
          <w:rFonts w:ascii="Century" w:hAnsi="Century"/>
          <w:sz w:val="22"/>
          <w:szCs w:val="22"/>
        </w:rPr>
        <w:t>;</w:t>
      </w:r>
      <w:r w:rsidR="0075662C" w:rsidRPr="0075662C">
        <w:rPr>
          <w:rFonts w:ascii="Century" w:hAnsi="Century"/>
          <w:sz w:val="22"/>
          <w:szCs w:val="22"/>
        </w:rPr>
        <w:t xml:space="preserve"> cannabis-related consequences</w:t>
      </w:r>
      <w:r w:rsidR="0075662C">
        <w:rPr>
          <w:rFonts w:ascii="Century" w:hAnsi="Century"/>
          <w:sz w:val="22"/>
          <w:szCs w:val="22"/>
        </w:rPr>
        <w:t>;</w:t>
      </w:r>
      <w:r w:rsidR="0075662C" w:rsidRPr="0075662C">
        <w:rPr>
          <w:rFonts w:ascii="Century" w:hAnsi="Century"/>
          <w:sz w:val="22"/>
          <w:szCs w:val="22"/>
        </w:rPr>
        <w:t xml:space="preserve"> social </w:t>
      </w:r>
      <w:r w:rsidR="0075662C">
        <w:rPr>
          <w:rFonts w:ascii="Century" w:hAnsi="Century"/>
          <w:sz w:val="22"/>
          <w:szCs w:val="22"/>
        </w:rPr>
        <w:t>context;</w:t>
      </w:r>
      <w:r w:rsidR="0075662C" w:rsidRPr="0075662C">
        <w:rPr>
          <w:rFonts w:ascii="Century" w:hAnsi="Century"/>
          <w:sz w:val="22"/>
          <w:szCs w:val="22"/>
        </w:rPr>
        <w:t xml:space="preserve"> route of administration</w:t>
      </w:r>
      <w:r w:rsidR="0075662C">
        <w:rPr>
          <w:rFonts w:ascii="Century" w:hAnsi="Century"/>
          <w:sz w:val="22"/>
          <w:szCs w:val="22"/>
        </w:rPr>
        <w:t xml:space="preserve">; </w:t>
      </w:r>
      <w:r w:rsidR="0075662C" w:rsidRPr="0075662C">
        <w:rPr>
          <w:rFonts w:ascii="Century" w:hAnsi="Century"/>
          <w:sz w:val="22"/>
          <w:szCs w:val="22"/>
        </w:rPr>
        <w:t>college students</w:t>
      </w:r>
      <w:r w:rsidR="0075662C">
        <w:rPr>
          <w:rFonts w:ascii="Century" w:hAnsi="Century"/>
          <w:sz w:val="22"/>
          <w:szCs w:val="22"/>
        </w:rPr>
        <w:t xml:space="preserve">; </w:t>
      </w:r>
      <w:r w:rsidR="0075662C" w:rsidRPr="0075662C">
        <w:rPr>
          <w:rFonts w:ascii="Century" w:hAnsi="Century"/>
          <w:sz w:val="22"/>
          <w:szCs w:val="22"/>
        </w:rPr>
        <w:t>cannabis protective behavioral strategies</w:t>
      </w:r>
    </w:p>
    <w:p w14:paraId="6A4ACBCD" w14:textId="2F046922" w:rsidR="00C17295" w:rsidRPr="006B7959" w:rsidRDefault="00C17295" w:rsidP="00A50B74">
      <w:pPr>
        <w:pBdr>
          <w:bottom w:val="single" w:sz="4" w:space="1" w:color="auto"/>
        </w:pBdr>
        <w:rPr>
          <w:rFonts w:ascii="Century" w:hAnsi="Century"/>
        </w:rPr>
        <w:sectPr w:rsidR="00C17295" w:rsidRPr="006B7959" w:rsidSect="00DD1035">
          <w:type w:val="continuous"/>
          <w:pgSz w:w="12240" w:h="15840" w:code="1"/>
          <w:pgMar w:top="720" w:right="720" w:bottom="720" w:left="720" w:header="720" w:footer="720" w:gutter="0"/>
          <w:pgNumType w:start="42"/>
          <w:cols w:space="720"/>
          <w:noEndnote/>
          <w:docGrid w:linePitch="326"/>
        </w:sectPr>
      </w:pPr>
    </w:p>
    <w:p w14:paraId="194D567F" w14:textId="77777777" w:rsidR="00917C87" w:rsidRDefault="00F94AC9" w:rsidP="00917C87">
      <w:pPr>
        <w:ind w:firstLine="360"/>
        <w:jc w:val="both"/>
        <w:rPr>
          <w:rFonts w:ascii="Century" w:hAnsi="Century"/>
          <w:noProof/>
          <w:sz w:val="22"/>
          <w:szCs w:val="22"/>
        </w:rPr>
      </w:pPr>
      <w:r w:rsidRPr="00C958DB">
        <w:rPr>
          <w:noProof/>
          <w:sz w:val="22"/>
          <w:szCs w:val="22"/>
        </w:rPr>
        <mc:AlternateContent>
          <mc:Choice Requires="wps">
            <w:drawing>
              <wp:anchor distT="0" distB="0" distL="114300" distR="114300" simplePos="0" relativeHeight="251657216" behindDoc="0" locked="0" layoutInCell="1" allowOverlap="1" wp14:anchorId="7C81A75B" wp14:editId="3420FE40">
                <wp:simplePos x="0" y="0"/>
                <wp:positionH relativeFrom="margin">
                  <wp:posOffset>-82727</wp:posOffset>
                </wp:positionH>
                <wp:positionV relativeFrom="page">
                  <wp:posOffset>9357035</wp:posOffset>
                </wp:positionV>
                <wp:extent cx="7028180" cy="5080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8180" cy="508000"/>
                        </a:xfrm>
                        <a:prstGeom prst="rect">
                          <a:avLst/>
                        </a:prstGeom>
                        <a:solidFill>
                          <a:srgbClr val="FFFFFF"/>
                        </a:solidFill>
                        <a:ln w="9525">
                          <a:noFill/>
                          <a:miter lim="800000"/>
                          <a:headEnd/>
                          <a:tailEnd/>
                        </a:ln>
                      </wps:spPr>
                      <wps:txbx>
                        <w:txbxContent>
                          <w:p w14:paraId="61FD2D76" w14:textId="7F5AAC59" w:rsidR="00021D9F" w:rsidRPr="00021D9F" w:rsidRDefault="002D5A7D" w:rsidP="00021D9F">
                            <w:pPr>
                              <w:pBdr>
                                <w:top w:val="single" w:sz="4" w:space="1" w:color="auto"/>
                              </w:pBdr>
                              <w:jc w:val="both"/>
                              <w:rPr>
                                <w:rFonts w:ascii="Century" w:hAnsi="Century"/>
                                <w:spacing w:val="-6"/>
                                <w:sz w:val="22"/>
                                <w:szCs w:val="22"/>
                              </w:rPr>
                            </w:pPr>
                            <w:r w:rsidRPr="00111BE3">
                              <w:rPr>
                                <w:rFonts w:ascii="Century" w:hAnsi="Century"/>
                                <w:spacing w:val="-6"/>
                                <w:sz w:val="22"/>
                                <w:szCs w:val="22"/>
                              </w:rPr>
                              <w:t>Corresponding Author:</w:t>
                            </w:r>
                            <w:r w:rsidR="003E7C59" w:rsidRPr="00111BE3">
                              <w:rPr>
                                <w:rFonts w:ascii="Century" w:hAnsi="Century"/>
                                <w:spacing w:val="-6"/>
                                <w:sz w:val="22"/>
                                <w:szCs w:val="22"/>
                              </w:rPr>
                              <w:t xml:space="preserve"> </w:t>
                            </w:r>
                            <w:r w:rsidR="00021D9F">
                              <w:rPr>
                                <w:rFonts w:ascii="Century" w:hAnsi="Century"/>
                                <w:spacing w:val="-6"/>
                                <w:sz w:val="22"/>
                                <w:szCs w:val="22"/>
                              </w:rPr>
                              <w:t>Matison McCool</w:t>
                            </w:r>
                            <w:r w:rsidR="00476C7D" w:rsidRPr="00111BE3">
                              <w:rPr>
                                <w:rFonts w:ascii="Century" w:hAnsi="Century"/>
                                <w:spacing w:val="-6"/>
                                <w:sz w:val="22"/>
                                <w:szCs w:val="22"/>
                              </w:rPr>
                              <w:t xml:space="preserve">, </w:t>
                            </w:r>
                            <w:r w:rsidR="00021D9F">
                              <w:rPr>
                                <w:rFonts w:ascii="Century" w:hAnsi="Century"/>
                                <w:spacing w:val="-6"/>
                                <w:sz w:val="22"/>
                                <w:szCs w:val="22"/>
                              </w:rPr>
                              <w:t>Ph.D.</w:t>
                            </w:r>
                            <w:r w:rsidR="00476C7D" w:rsidRPr="00111BE3">
                              <w:rPr>
                                <w:rFonts w:ascii="Century" w:hAnsi="Century"/>
                                <w:spacing w:val="-6"/>
                                <w:sz w:val="22"/>
                                <w:szCs w:val="22"/>
                              </w:rPr>
                              <w:t xml:space="preserve">, </w:t>
                            </w:r>
                            <w:r w:rsidR="00021D9F">
                              <w:rPr>
                                <w:rFonts w:ascii="Century" w:hAnsi="Century"/>
                                <w:spacing w:val="-6"/>
                                <w:sz w:val="22"/>
                                <w:szCs w:val="22"/>
                              </w:rPr>
                              <w:t>University of New Mexico</w:t>
                            </w:r>
                            <w:r w:rsidR="00853FED" w:rsidRPr="00111BE3">
                              <w:rPr>
                                <w:rFonts w:ascii="Century" w:hAnsi="Century"/>
                                <w:spacing w:val="-6"/>
                                <w:sz w:val="22"/>
                                <w:szCs w:val="22"/>
                              </w:rPr>
                              <w:t>,</w:t>
                            </w:r>
                            <w:r w:rsidR="00853FED" w:rsidRPr="00111BE3">
                              <w:rPr>
                                <w:sz w:val="22"/>
                                <w:szCs w:val="22"/>
                              </w:rPr>
                              <w:t xml:space="preserve"> </w:t>
                            </w:r>
                            <w:r w:rsidR="00021D9F" w:rsidRPr="00021D9F">
                              <w:rPr>
                                <w:rFonts w:ascii="Century" w:hAnsi="Century"/>
                                <w:spacing w:val="-6"/>
                                <w:sz w:val="22"/>
                                <w:szCs w:val="22"/>
                              </w:rPr>
                              <w:t>2650 Yale Blvd SE MSC 11-6280</w:t>
                            </w:r>
                            <w:r w:rsidR="00021D9F">
                              <w:rPr>
                                <w:rFonts w:ascii="Century" w:hAnsi="Century"/>
                                <w:spacing w:val="-6"/>
                                <w:sz w:val="22"/>
                                <w:szCs w:val="22"/>
                              </w:rPr>
                              <w:t>.</w:t>
                            </w:r>
                          </w:p>
                          <w:p w14:paraId="2ED35C6B" w14:textId="66BD0DE5" w:rsidR="002D5A7D" w:rsidRPr="00111BE3" w:rsidRDefault="00021D9F" w:rsidP="008D392B">
                            <w:pPr>
                              <w:pBdr>
                                <w:top w:val="single" w:sz="4" w:space="1" w:color="auto"/>
                              </w:pBdr>
                              <w:jc w:val="both"/>
                              <w:rPr>
                                <w:rFonts w:ascii="Century" w:hAnsi="Century"/>
                                <w:spacing w:val="-6"/>
                                <w:sz w:val="22"/>
                                <w:szCs w:val="22"/>
                              </w:rPr>
                            </w:pPr>
                            <w:r w:rsidRPr="00021D9F">
                              <w:rPr>
                                <w:rFonts w:ascii="Century" w:hAnsi="Century"/>
                                <w:spacing w:val="-6"/>
                                <w:sz w:val="22"/>
                                <w:szCs w:val="22"/>
                              </w:rPr>
                              <w:t>Albuquerque, N</w:t>
                            </w:r>
                            <w:r w:rsidR="00E679A9">
                              <w:rPr>
                                <w:rFonts w:ascii="Century" w:hAnsi="Century"/>
                                <w:spacing w:val="-6"/>
                                <w:sz w:val="22"/>
                                <w:szCs w:val="22"/>
                              </w:rPr>
                              <w:t xml:space="preserve">ew </w:t>
                            </w:r>
                            <w:r w:rsidRPr="00021D9F">
                              <w:rPr>
                                <w:rFonts w:ascii="Century" w:hAnsi="Century"/>
                                <w:spacing w:val="-6"/>
                                <w:sz w:val="22"/>
                                <w:szCs w:val="22"/>
                              </w:rPr>
                              <w:t>M</w:t>
                            </w:r>
                            <w:r w:rsidR="00E679A9">
                              <w:rPr>
                                <w:rFonts w:ascii="Century" w:hAnsi="Century"/>
                                <w:spacing w:val="-6"/>
                                <w:sz w:val="22"/>
                                <w:szCs w:val="22"/>
                              </w:rPr>
                              <w:t>exico</w:t>
                            </w:r>
                            <w:r w:rsidRPr="00021D9F">
                              <w:rPr>
                                <w:rFonts w:ascii="Century" w:hAnsi="Century"/>
                                <w:spacing w:val="-6"/>
                                <w:sz w:val="22"/>
                                <w:szCs w:val="22"/>
                              </w:rPr>
                              <w:t xml:space="preserve"> 87106</w:t>
                            </w:r>
                            <w:r w:rsidR="00853FED" w:rsidRPr="00111BE3">
                              <w:rPr>
                                <w:rFonts w:ascii="Century" w:hAnsi="Century"/>
                                <w:spacing w:val="-6"/>
                                <w:sz w:val="22"/>
                                <w:szCs w:val="22"/>
                              </w:rPr>
                              <w:t>.</w:t>
                            </w:r>
                            <w:r w:rsidR="00DE2B45" w:rsidRPr="00111BE3">
                              <w:rPr>
                                <w:rFonts w:ascii="Century" w:hAnsi="Century"/>
                                <w:spacing w:val="-6"/>
                                <w:sz w:val="22"/>
                                <w:szCs w:val="22"/>
                              </w:rPr>
                              <w:t xml:space="preserve"> </w:t>
                            </w:r>
                            <w:r w:rsidR="00476C7D" w:rsidRPr="00111BE3">
                              <w:rPr>
                                <w:rFonts w:ascii="Century" w:hAnsi="Century"/>
                                <w:spacing w:val="-6"/>
                                <w:sz w:val="22"/>
                                <w:szCs w:val="22"/>
                              </w:rPr>
                              <w:t>Phone: (</w:t>
                            </w:r>
                            <w:r>
                              <w:rPr>
                                <w:rFonts w:ascii="Century" w:hAnsi="Century"/>
                                <w:spacing w:val="-6"/>
                                <w:sz w:val="22"/>
                                <w:szCs w:val="22"/>
                              </w:rPr>
                              <w:t>505</w:t>
                            </w:r>
                            <w:r w:rsidR="00476C7D" w:rsidRPr="00111BE3">
                              <w:rPr>
                                <w:rFonts w:ascii="Century" w:hAnsi="Century"/>
                                <w:spacing w:val="-6"/>
                                <w:sz w:val="22"/>
                                <w:szCs w:val="22"/>
                              </w:rPr>
                              <w:t xml:space="preserve">) </w:t>
                            </w:r>
                            <w:r>
                              <w:rPr>
                                <w:rFonts w:ascii="Century" w:hAnsi="Century"/>
                                <w:spacing w:val="-6"/>
                                <w:sz w:val="22"/>
                                <w:szCs w:val="22"/>
                              </w:rPr>
                              <w:t>925</w:t>
                            </w:r>
                            <w:r w:rsidR="00476C7D" w:rsidRPr="00111BE3">
                              <w:rPr>
                                <w:rFonts w:ascii="Century" w:hAnsi="Century"/>
                                <w:spacing w:val="-6"/>
                                <w:sz w:val="22"/>
                                <w:szCs w:val="22"/>
                              </w:rPr>
                              <w:t>-</w:t>
                            </w:r>
                            <w:r>
                              <w:rPr>
                                <w:rFonts w:ascii="Century" w:hAnsi="Century"/>
                                <w:spacing w:val="-6"/>
                                <w:sz w:val="22"/>
                                <w:szCs w:val="22"/>
                              </w:rPr>
                              <w:t>2322</w:t>
                            </w:r>
                            <w:r w:rsidR="00476C7D" w:rsidRPr="00111BE3">
                              <w:rPr>
                                <w:rFonts w:ascii="Century" w:hAnsi="Century"/>
                                <w:spacing w:val="-6"/>
                                <w:sz w:val="22"/>
                                <w:szCs w:val="22"/>
                              </w:rPr>
                              <w:t xml:space="preserve">. </w:t>
                            </w:r>
                            <w:r w:rsidR="000F76A1" w:rsidRPr="00111BE3">
                              <w:rPr>
                                <w:rFonts w:ascii="Century" w:hAnsi="Century"/>
                                <w:spacing w:val="-6"/>
                                <w:sz w:val="22"/>
                                <w:szCs w:val="22"/>
                              </w:rPr>
                              <w:t>E</w:t>
                            </w:r>
                            <w:r w:rsidR="008E5334">
                              <w:rPr>
                                <w:rFonts w:ascii="Century" w:hAnsi="Century"/>
                                <w:spacing w:val="-6"/>
                                <w:sz w:val="22"/>
                                <w:szCs w:val="22"/>
                              </w:rPr>
                              <w:t>-</w:t>
                            </w:r>
                            <w:r w:rsidR="000F76A1" w:rsidRPr="00111BE3">
                              <w:rPr>
                                <w:rFonts w:ascii="Century" w:hAnsi="Century"/>
                                <w:spacing w:val="-6"/>
                                <w:sz w:val="22"/>
                                <w:szCs w:val="22"/>
                              </w:rPr>
                              <w:t>mail:</w:t>
                            </w:r>
                            <w:r w:rsidR="00DE2B45" w:rsidRPr="00111BE3">
                              <w:rPr>
                                <w:rFonts w:ascii="Century" w:hAnsi="Century"/>
                                <w:spacing w:val="-6"/>
                                <w:sz w:val="22"/>
                                <w:szCs w:val="22"/>
                              </w:rPr>
                              <w:t xml:space="preserve"> </w:t>
                            </w:r>
                            <w:r w:rsidRPr="00021D9F">
                              <w:rPr>
                                <w:rFonts w:ascii="Century" w:hAnsi="Century"/>
                                <w:spacing w:val="-6"/>
                                <w:sz w:val="22"/>
                                <w:szCs w:val="22"/>
                              </w:rPr>
                              <w:t>mwmccool@unm.edu</w:t>
                            </w:r>
                            <w:r>
                              <w:rPr>
                                <w:rFonts w:ascii="Century" w:hAnsi="Century"/>
                                <w:spacing w:val="-6"/>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1A75B" id="_x0000_s1029" type="#_x0000_t202" style="position:absolute;left:0;text-align:left;margin-left:-6.5pt;margin-top:736.75pt;width:553.4pt;height:4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" stroked="f">
                <v:textbox>
                  <w:txbxContent>
                    <w:p w14:paraId="61FD2D76" w14:textId="7F5AAC59" w:rsidR="00021D9F" w:rsidRPr="00021D9F" w:rsidRDefault="002D5A7D" w:rsidP="00021D9F">
                      <w:pPr>
                        <w:pBdr>
                          <w:top w:val="single" w:sz="4" w:space="1" w:color="auto"/>
                        </w:pBdr>
                        <w:jc w:val="both"/>
                        <w:rPr>
                          <w:rFonts w:ascii="Century" w:hAnsi="Century"/>
                          <w:spacing w:val="-6"/>
                          <w:sz w:val="22"/>
                          <w:szCs w:val="22"/>
                        </w:rPr>
                      </w:pPr>
                      <w:r w:rsidRPr="00111BE3">
                        <w:rPr>
                          <w:rFonts w:ascii="Century" w:hAnsi="Century"/>
                          <w:spacing w:val="-6"/>
                          <w:sz w:val="22"/>
                          <w:szCs w:val="22"/>
                        </w:rPr>
                        <w:t>Corresponding Author:</w:t>
                      </w:r>
                      <w:r w:rsidR="003E7C59" w:rsidRPr="00111BE3">
                        <w:rPr>
                          <w:rFonts w:ascii="Century" w:hAnsi="Century"/>
                          <w:spacing w:val="-6"/>
                          <w:sz w:val="22"/>
                          <w:szCs w:val="22"/>
                        </w:rPr>
                        <w:t xml:space="preserve"> </w:t>
                      </w:r>
                      <w:r w:rsidR="00021D9F">
                        <w:rPr>
                          <w:rFonts w:ascii="Century" w:hAnsi="Century"/>
                          <w:spacing w:val="-6"/>
                          <w:sz w:val="22"/>
                          <w:szCs w:val="22"/>
                        </w:rPr>
                        <w:t>Matison McCool</w:t>
                      </w:r>
                      <w:r w:rsidR="00476C7D" w:rsidRPr="00111BE3">
                        <w:rPr>
                          <w:rFonts w:ascii="Century" w:hAnsi="Century"/>
                          <w:spacing w:val="-6"/>
                          <w:sz w:val="22"/>
                          <w:szCs w:val="22"/>
                        </w:rPr>
                        <w:t xml:space="preserve">, </w:t>
                      </w:r>
                      <w:r w:rsidR="00021D9F">
                        <w:rPr>
                          <w:rFonts w:ascii="Century" w:hAnsi="Century"/>
                          <w:spacing w:val="-6"/>
                          <w:sz w:val="22"/>
                          <w:szCs w:val="22"/>
                        </w:rPr>
                        <w:t>Ph.D.</w:t>
                      </w:r>
                      <w:r w:rsidR="00476C7D" w:rsidRPr="00111BE3">
                        <w:rPr>
                          <w:rFonts w:ascii="Century" w:hAnsi="Century"/>
                          <w:spacing w:val="-6"/>
                          <w:sz w:val="22"/>
                          <w:szCs w:val="22"/>
                        </w:rPr>
                        <w:t xml:space="preserve">, </w:t>
                      </w:r>
                      <w:r w:rsidR="00021D9F">
                        <w:rPr>
                          <w:rFonts w:ascii="Century" w:hAnsi="Century"/>
                          <w:spacing w:val="-6"/>
                          <w:sz w:val="22"/>
                          <w:szCs w:val="22"/>
                        </w:rPr>
                        <w:t>University of New Mexico</w:t>
                      </w:r>
                      <w:r w:rsidR="00853FED" w:rsidRPr="00111BE3">
                        <w:rPr>
                          <w:rFonts w:ascii="Century" w:hAnsi="Century"/>
                          <w:spacing w:val="-6"/>
                          <w:sz w:val="22"/>
                          <w:szCs w:val="22"/>
                        </w:rPr>
                        <w:t>,</w:t>
                      </w:r>
                      <w:r w:rsidR="00853FED" w:rsidRPr="00111BE3">
                        <w:rPr>
                          <w:sz w:val="22"/>
                          <w:szCs w:val="22"/>
                        </w:rPr>
                        <w:t xml:space="preserve"> </w:t>
                      </w:r>
                      <w:r w:rsidR="00021D9F" w:rsidRPr="00021D9F">
                        <w:rPr>
                          <w:rFonts w:ascii="Century" w:hAnsi="Century"/>
                          <w:spacing w:val="-6"/>
                          <w:sz w:val="22"/>
                          <w:szCs w:val="22"/>
                        </w:rPr>
                        <w:t>2650 Yale Blvd SE MSC 11-6280</w:t>
                      </w:r>
                      <w:r w:rsidR="00021D9F">
                        <w:rPr>
                          <w:rFonts w:ascii="Century" w:hAnsi="Century"/>
                          <w:spacing w:val="-6"/>
                          <w:sz w:val="22"/>
                          <w:szCs w:val="22"/>
                        </w:rPr>
                        <w:t>.</w:t>
                      </w:r>
                    </w:p>
                    <w:p w14:paraId="2ED35C6B" w14:textId="66BD0DE5" w:rsidR="002D5A7D" w:rsidRPr="00111BE3" w:rsidRDefault="00021D9F" w:rsidP="008D392B">
                      <w:pPr>
                        <w:pBdr>
                          <w:top w:val="single" w:sz="4" w:space="1" w:color="auto"/>
                        </w:pBdr>
                        <w:jc w:val="both"/>
                        <w:rPr>
                          <w:rFonts w:ascii="Century" w:hAnsi="Century"/>
                          <w:spacing w:val="-6"/>
                          <w:sz w:val="22"/>
                          <w:szCs w:val="22"/>
                        </w:rPr>
                      </w:pPr>
                      <w:r w:rsidRPr="00021D9F">
                        <w:rPr>
                          <w:rFonts w:ascii="Century" w:hAnsi="Century"/>
                          <w:spacing w:val="-6"/>
                          <w:sz w:val="22"/>
                          <w:szCs w:val="22"/>
                        </w:rPr>
                        <w:t>Albuquerque, N</w:t>
                      </w:r>
                      <w:r w:rsidR="00E679A9">
                        <w:rPr>
                          <w:rFonts w:ascii="Century" w:hAnsi="Century"/>
                          <w:spacing w:val="-6"/>
                          <w:sz w:val="22"/>
                          <w:szCs w:val="22"/>
                        </w:rPr>
                        <w:t xml:space="preserve">ew </w:t>
                      </w:r>
                      <w:r w:rsidRPr="00021D9F">
                        <w:rPr>
                          <w:rFonts w:ascii="Century" w:hAnsi="Century"/>
                          <w:spacing w:val="-6"/>
                          <w:sz w:val="22"/>
                          <w:szCs w:val="22"/>
                        </w:rPr>
                        <w:t>M</w:t>
                      </w:r>
                      <w:r w:rsidR="00E679A9">
                        <w:rPr>
                          <w:rFonts w:ascii="Century" w:hAnsi="Century"/>
                          <w:spacing w:val="-6"/>
                          <w:sz w:val="22"/>
                          <w:szCs w:val="22"/>
                        </w:rPr>
                        <w:t>exico</w:t>
                      </w:r>
                      <w:r w:rsidRPr="00021D9F">
                        <w:rPr>
                          <w:rFonts w:ascii="Century" w:hAnsi="Century"/>
                          <w:spacing w:val="-6"/>
                          <w:sz w:val="22"/>
                          <w:szCs w:val="22"/>
                        </w:rPr>
                        <w:t xml:space="preserve"> 87106</w:t>
                      </w:r>
                      <w:r w:rsidR="00853FED" w:rsidRPr="00111BE3">
                        <w:rPr>
                          <w:rFonts w:ascii="Century" w:hAnsi="Century"/>
                          <w:spacing w:val="-6"/>
                          <w:sz w:val="22"/>
                          <w:szCs w:val="22"/>
                        </w:rPr>
                        <w:t>.</w:t>
                      </w:r>
                      <w:r w:rsidR="00DE2B45" w:rsidRPr="00111BE3">
                        <w:rPr>
                          <w:rFonts w:ascii="Century" w:hAnsi="Century"/>
                          <w:spacing w:val="-6"/>
                          <w:sz w:val="22"/>
                          <w:szCs w:val="22"/>
                        </w:rPr>
                        <w:t xml:space="preserve"> </w:t>
                      </w:r>
                      <w:r w:rsidR="00476C7D" w:rsidRPr="00111BE3">
                        <w:rPr>
                          <w:rFonts w:ascii="Century" w:hAnsi="Century"/>
                          <w:spacing w:val="-6"/>
                          <w:sz w:val="22"/>
                          <w:szCs w:val="22"/>
                        </w:rPr>
                        <w:t>Phone: (</w:t>
                      </w:r>
                      <w:r>
                        <w:rPr>
                          <w:rFonts w:ascii="Century" w:hAnsi="Century"/>
                          <w:spacing w:val="-6"/>
                          <w:sz w:val="22"/>
                          <w:szCs w:val="22"/>
                        </w:rPr>
                        <w:t>505</w:t>
                      </w:r>
                      <w:r w:rsidR="00476C7D" w:rsidRPr="00111BE3">
                        <w:rPr>
                          <w:rFonts w:ascii="Century" w:hAnsi="Century"/>
                          <w:spacing w:val="-6"/>
                          <w:sz w:val="22"/>
                          <w:szCs w:val="22"/>
                        </w:rPr>
                        <w:t xml:space="preserve">) </w:t>
                      </w:r>
                      <w:r>
                        <w:rPr>
                          <w:rFonts w:ascii="Century" w:hAnsi="Century"/>
                          <w:spacing w:val="-6"/>
                          <w:sz w:val="22"/>
                          <w:szCs w:val="22"/>
                        </w:rPr>
                        <w:t>925</w:t>
                      </w:r>
                      <w:r w:rsidR="00476C7D" w:rsidRPr="00111BE3">
                        <w:rPr>
                          <w:rFonts w:ascii="Century" w:hAnsi="Century"/>
                          <w:spacing w:val="-6"/>
                          <w:sz w:val="22"/>
                          <w:szCs w:val="22"/>
                        </w:rPr>
                        <w:t>-</w:t>
                      </w:r>
                      <w:r>
                        <w:rPr>
                          <w:rFonts w:ascii="Century" w:hAnsi="Century"/>
                          <w:spacing w:val="-6"/>
                          <w:sz w:val="22"/>
                          <w:szCs w:val="22"/>
                        </w:rPr>
                        <w:t>2322</w:t>
                      </w:r>
                      <w:r w:rsidR="00476C7D" w:rsidRPr="00111BE3">
                        <w:rPr>
                          <w:rFonts w:ascii="Century" w:hAnsi="Century"/>
                          <w:spacing w:val="-6"/>
                          <w:sz w:val="22"/>
                          <w:szCs w:val="22"/>
                        </w:rPr>
                        <w:t xml:space="preserve">. </w:t>
                      </w:r>
                      <w:r w:rsidR="000F76A1" w:rsidRPr="00111BE3">
                        <w:rPr>
                          <w:rFonts w:ascii="Century" w:hAnsi="Century"/>
                          <w:spacing w:val="-6"/>
                          <w:sz w:val="22"/>
                          <w:szCs w:val="22"/>
                        </w:rPr>
                        <w:t>E</w:t>
                      </w:r>
                      <w:r w:rsidR="008E5334">
                        <w:rPr>
                          <w:rFonts w:ascii="Century" w:hAnsi="Century"/>
                          <w:spacing w:val="-6"/>
                          <w:sz w:val="22"/>
                          <w:szCs w:val="22"/>
                        </w:rPr>
                        <w:t>-</w:t>
                      </w:r>
                      <w:r w:rsidR="000F76A1" w:rsidRPr="00111BE3">
                        <w:rPr>
                          <w:rFonts w:ascii="Century" w:hAnsi="Century"/>
                          <w:spacing w:val="-6"/>
                          <w:sz w:val="22"/>
                          <w:szCs w:val="22"/>
                        </w:rPr>
                        <w:t>mail:</w:t>
                      </w:r>
                      <w:r w:rsidR="00DE2B45" w:rsidRPr="00111BE3">
                        <w:rPr>
                          <w:rFonts w:ascii="Century" w:hAnsi="Century"/>
                          <w:spacing w:val="-6"/>
                          <w:sz w:val="22"/>
                          <w:szCs w:val="22"/>
                        </w:rPr>
                        <w:t xml:space="preserve"> </w:t>
                      </w:r>
                      <w:r w:rsidRPr="00021D9F">
                        <w:rPr>
                          <w:rFonts w:ascii="Century" w:hAnsi="Century"/>
                          <w:spacing w:val="-6"/>
                          <w:sz w:val="22"/>
                          <w:szCs w:val="22"/>
                        </w:rPr>
                        <w:t>mwmccool@unm.edu</w:t>
                      </w:r>
                      <w:r>
                        <w:rPr>
                          <w:rFonts w:ascii="Century" w:hAnsi="Century"/>
                          <w:spacing w:val="-6"/>
                          <w:sz w:val="22"/>
                          <w:szCs w:val="22"/>
                        </w:rPr>
                        <w:t>.</w:t>
                      </w:r>
                    </w:p>
                  </w:txbxContent>
                </v:textbox>
                <w10:wrap type="square" anchorx="margin" anchory="page"/>
              </v:shape>
            </w:pict>
          </mc:Fallback>
        </mc:AlternateContent>
      </w:r>
      <w:r w:rsidRPr="00F94AC9">
        <w:rPr>
          <w:rFonts w:ascii="Century" w:hAnsi="Century"/>
          <w:noProof/>
          <w:sz w:val="22"/>
          <w:szCs w:val="22"/>
        </w:rPr>
        <w:t>In the context of a massively growing legal cannabis market throughout the United States, a harm reduction approach to understanding cannabis necessitates the consideration of any relevant characteristic of one’s cannabis use that may contribute to cannabis-related harms. In a meta-analysis, Pearson (2019) found a medium-sized association between cannabis use indicators and consequences (r</w:t>
      </w:r>
      <w:r w:rsidRPr="00F94AC9">
        <w:rPr>
          <w:rFonts w:ascii="Century" w:hAnsi="Century"/>
          <w:noProof/>
          <w:sz w:val="22"/>
          <w:szCs w:val="22"/>
          <w:vertAlign w:val="subscript"/>
        </w:rPr>
        <w:t>w</w:t>
      </w:r>
      <w:r w:rsidRPr="00F94AC9">
        <w:rPr>
          <w:rFonts w:ascii="Century" w:hAnsi="Century"/>
          <w:noProof/>
          <w:sz w:val="22"/>
          <w:szCs w:val="22"/>
        </w:rPr>
        <w:t xml:space="preserve">=.367), demonstrating that most of the variance in cannabis-related negative </w:t>
      </w:r>
      <w:r w:rsidRPr="00F94AC9">
        <w:rPr>
          <w:rFonts w:ascii="Century" w:hAnsi="Century"/>
          <w:noProof/>
          <w:sz w:val="22"/>
          <w:szCs w:val="22"/>
        </w:rPr>
        <w:t>consequences are not explained by any single indicator of cannabis use.  This finding suggests that additional characteristics of cannabis use are needed to account for the likelihood of experiencing cannabis-related harms beyond frequency and quantity of use. Social contexts of use, or the temporal, motivational, and situational factors surrounding use, are additional characteristics of cannabis use that predict cannabis use outcomes (Beck et al., 2009).</w:t>
      </w:r>
    </w:p>
    <w:p w14:paraId="04D09D99" w14:textId="08E376B3" w:rsidR="00F94AC9" w:rsidRPr="00917C87" w:rsidRDefault="00F94AC9" w:rsidP="00917C87">
      <w:pPr>
        <w:jc w:val="both"/>
        <w:rPr>
          <w:rFonts w:ascii="Century" w:hAnsi="Century"/>
          <w:noProof/>
          <w:sz w:val="22"/>
          <w:szCs w:val="22"/>
        </w:rPr>
      </w:pPr>
      <w:r w:rsidRPr="00F94AC9">
        <w:rPr>
          <w:rFonts w:ascii="Century" w:hAnsi="Century"/>
          <w:i/>
          <w:iCs/>
          <w:noProof/>
          <w:sz w:val="22"/>
          <w:szCs w:val="22"/>
        </w:rPr>
        <w:lastRenderedPageBreak/>
        <w:t>Contextual Factors of Cannabis Use</w:t>
      </w:r>
    </w:p>
    <w:p w14:paraId="74FA2B48" w14:textId="77777777" w:rsidR="0075662C" w:rsidRPr="00F94AC9" w:rsidRDefault="0075662C" w:rsidP="00F94AC9">
      <w:pPr>
        <w:jc w:val="both"/>
        <w:rPr>
          <w:rFonts w:ascii="Century" w:hAnsi="Century"/>
          <w:i/>
          <w:iCs/>
          <w:noProof/>
          <w:sz w:val="22"/>
          <w:szCs w:val="22"/>
        </w:rPr>
      </w:pPr>
    </w:p>
    <w:p w14:paraId="523A9706" w14:textId="26313372" w:rsidR="00F94AC9" w:rsidRPr="00F94AC9" w:rsidRDefault="00F94AC9" w:rsidP="00F94AC9">
      <w:pPr>
        <w:ind w:firstLine="360"/>
        <w:jc w:val="both"/>
        <w:rPr>
          <w:rFonts w:ascii="Century" w:hAnsi="Century"/>
          <w:noProof/>
          <w:sz w:val="22"/>
          <w:szCs w:val="22"/>
        </w:rPr>
      </w:pPr>
      <w:bookmarkStart w:id="10" w:name="_Hlk154743849"/>
      <w:r w:rsidRPr="00F94AC9">
        <w:rPr>
          <w:rFonts w:ascii="Century" w:hAnsi="Century"/>
          <w:noProof/>
          <w:sz w:val="22"/>
          <w:szCs w:val="22"/>
        </w:rPr>
        <w:t>The operationalization of contextual factors of cannabis use in prior work has included categories related to social facilitation, peer acceptance, sex-seeking, emotional pain (Beck et al., 2009), location of use, using companions (Spinella et al., 2019), place of purchase,  route of administration (Parnes et al., 2018), environmental, emotional, and interpersonal contexts related to use (Gray et al., 2024). Recalling that cannabis use indicators such as quantity and frequency are moderately associated with consequences (Pearson, 2019), contextual factors are associated with cannabis use disorder (Beck et al., 2009), consequences</w:t>
      </w:r>
      <w:r w:rsidR="0075662C">
        <w:rPr>
          <w:rFonts w:ascii="Century" w:hAnsi="Century"/>
          <w:noProof/>
          <w:sz w:val="22"/>
          <w:szCs w:val="22"/>
        </w:rPr>
        <w:t>,</w:t>
      </w:r>
      <w:r w:rsidRPr="00F94AC9">
        <w:rPr>
          <w:rFonts w:ascii="Century" w:hAnsi="Century"/>
          <w:noProof/>
          <w:sz w:val="22"/>
          <w:szCs w:val="22"/>
        </w:rPr>
        <w:t xml:space="preserve"> and protective behavioral strategy use (Gray et al., 2024) even when controlling for direct cannabis use indicators. However, much of the previous literature has limited the examination of contextual factors to a few behaviors (e.g., solitary use; Spinella et al., 2019), creating constructs out of specific behaviors (Beck et al., 2009), or using latent profile analyses to find patterns of contextual factors (Gray et al., 2024). Contextual factors of cannabis use are significantly correlated (Beck et al., 2009) which may lead to issues of multicollinearity when attempting to examine many individual contexts in a predictive model. Given the broad operational definition of cannabis use contextual factors and many distinct situations in which cannabis use can occur, we focused our study on the following contexts of cannabis use: </w:t>
      </w:r>
      <w:r w:rsidR="0075662C">
        <w:rPr>
          <w:rFonts w:ascii="Century" w:hAnsi="Century"/>
          <w:noProof/>
          <w:sz w:val="22"/>
          <w:szCs w:val="22"/>
        </w:rPr>
        <w:t>s</w:t>
      </w:r>
      <w:r w:rsidRPr="00F94AC9">
        <w:rPr>
          <w:rFonts w:ascii="Century" w:hAnsi="Century"/>
          <w:noProof/>
          <w:sz w:val="22"/>
          <w:szCs w:val="22"/>
        </w:rPr>
        <w:t xml:space="preserve">ocial situations and settings of use, form of cannabis and route of administration, and the source of purchase. </w:t>
      </w:r>
      <w:bookmarkEnd w:id="10"/>
    </w:p>
    <w:p w14:paraId="29CBAED3" w14:textId="77777777" w:rsidR="00F94AC9" w:rsidRDefault="00F94AC9" w:rsidP="00F94AC9">
      <w:pPr>
        <w:jc w:val="both"/>
        <w:rPr>
          <w:rFonts w:ascii="Century" w:hAnsi="Century"/>
          <w:b/>
          <w:bCs/>
          <w:i/>
          <w:iCs/>
          <w:noProof/>
          <w:sz w:val="22"/>
          <w:szCs w:val="22"/>
        </w:rPr>
      </w:pPr>
    </w:p>
    <w:p w14:paraId="2CC0B3F9" w14:textId="42C8BB71" w:rsidR="00F94AC9" w:rsidRPr="00F94AC9" w:rsidRDefault="00F94AC9" w:rsidP="00F94AC9">
      <w:pPr>
        <w:jc w:val="both"/>
        <w:rPr>
          <w:rFonts w:ascii="Century" w:hAnsi="Century"/>
          <w:i/>
          <w:iCs/>
          <w:noProof/>
          <w:sz w:val="22"/>
          <w:szCs w:val="22"/>
        </w:rPr>
      </w:pPr>
      <w:r w:rsidRPr="00F94AC9">
        <w:rPr>
          <w:rFonts w:ascii="Century" w:hAnsi="Century"/>
          <w:i/>
          <w:iCs/>
          <w:noProof/>
          <w:sz w:val="22"/>
          <w:szCs w:val="22"/>
        </w:rPr>
        <w:t>Situational and Setting Contexts</w:t>
      </w:r>
    </w:p>
    <w:p w14:paraId="3E29D9D7" w14:textId="77777777" w:rsidR="00F94AC9" w:rsidRPr="00F94AC9" w:rsidRDefault="00F94AC9" w:rsidP="00F94AC9">
      <w:pPr>
        <w:jc w:val="both"/>
        <w:rPr>
          <w:rFonts w:ascii="Century" w:hAnsi="Century"/>
          <w:b/>
          <w:bCs/>
          <w:i/>
          <w:iCs/>
          <w:noProof/>
          <w:sz w:val="22"/>
          <w:szCs w:val="22"/>
        </w:rPr>
      </w:pPr>
    </w:p>
    <w:p w14:paraId="77C5156B" w14:textId="77777777" w:rsidR="00F94AC9" w:rsidRPr="00F94AC9" w:rsidRDefault="00F94AC9" w:rsidP="00F94AC9">
      <w:pPr>
        <w:ind w:firstLine="360"/>
        <w:jc w:val="both"/>
        <w:rPr>
          <w:rFonts w:ascii="Century" w:hAnsi="Century"/>
          <w:noProof/>
          <w:sz w:val="22"/>
          <w:szCs w:val="22"/>
        </w:rPr>
      </w:pPr>
      <w:r w:rsidRPr="00F94AC9">
        <w:rPr>
          <w:rFonts w:ascii="Century" w:hAnsi="Century"/>
          <w:noProof/>
          <w:sz w:val="22"/>
          <w:szCs w:val="22"/>
        </w:rPr>
        <w:t xml:space="preserve">Most of the research on social context of cannabis use has focused on solitary use vs. social use. Compared to social users, solitary cannabis users have reported higher levels of drinking to cope, higher levels of cannabis use, and greater endorsement of cannabis abuse/dependence (Spinella et al., 2019). Solitary cannabis use by adolescents has been shown to relate to cannabis use disorder symptoms during adolescence, but also prospectively predicts cannabis use disorder symptoms in young adulthood (Creswell et al., 2015). Solitary cannabis use frequency has been shown to mediate (i.e., account for) the effects of social anxiety on cannabis use and negative </w:t>
      </w:r>
      <w:r w:rsidRPr="00F94AC9">
        <w:rPr>
          <w:rFonts w:ascii="Century" w:hAnsi="Century"/>
          <w:noProof/>
          <w:sz w:val="22"/>
          <w:szCs w:val="22"/>
        </w:rPr>
        <w:t>cannabis-related consequences (Buckner et al., 2016). Thus, solitary use of cannabis has been identified as a risk factor for negative cannabis-related consequences. Beck et al., (2019) included settings of cannabis use (i.e., in a car, in a dorm room) as part of a social facilitation construct. Results assessing the relationship between social facilitation and DSM-IV cannabis use disorder criteria found that increased social facilitation was significantly associated with cannabis use disorder symptom severity. Overall, where and with whom individuals use cannabis are associated with cannabis use outcomes above and beyond direct use indicators.</w:t>
      </w:r>
    </w:p>
    <w:p w14:paraId="7976E7F7" w14:textId="77777777" w:rsidR="00F94AC9" w:rsidRDefault="00F94AC9" w:rsidP="00F94AC9">
      <w:pPr>
        <w:jc w:val="both"/>
        <w:rPr>
          <w:rFonts w:ascii="Century" w:hAnsi="Century"/>
          <w:b/>
          <w:bCs/>
          <w:i/>
          <w:iCs/>
          <w:noProof/>
          <w:sz w:val="22"/>
          <w:szCs w:val="22"/>
        </w:rPr>
      </w:pPr>
    </w:p>
    <w:p w14:paraId="5ED3B264" w14:textId="759F4069" w:rsidR="00F94AC9" w:rsidRPr="00F94AC9" w:rsidRDefault="00F94AC9" w:rsidP="00F94AC9">
      <w:pPr>
        <w:jc w:val="both"/>
        <w:rPr>
          <w:rFonts w:ascii="Century" w:hAnsi="Century"/>
          <w:i/>
          <w:iCs/>
          <w:noProof/>
          <w:sz w:val="22"/>
          <w:szCs w:val="22"/>
        </w:rPr>
      </w:pPr>
      <w:r w:rsidRPr="00F94AC9">
        <w:rPr>
          <w:rFonts w:ascii="Century" w:hAnsi="Century"/>
          <w:i/>
          <w:iCs/>
          <w:noProof/>
          <w:sz w:val="22"/>
          <w:szCs w:val="22"/>
        </w:rPr>
        <w:t>Context of Cannabis Form and Route of Administration</w:t>
      </w:r>
    </w:p>
    <w:p w14:paraId="204E0816" w14:textId="77777777" w:rsidR="00F94AC9" w:rsidRPr="00F94AC9" w:rsidRDefault="00F94AC9" w:rsidP="00F94AC9">
      <w:pPr>
        <w:jc w:val="both"/>
        <w:rPr>
          <w:rFonts w:ascii="Century" w:hAnsi="Century"/>
          <w:b/>
          <w:bCs/>
          <w:i/>
          <w:iCs/>
          <w:noProof/>
          <w:sz w:val="22"/>
          <w:szCs w:val="22"/>
        </w:rPr>
      </w:pPr>
    </w:p>
    <w:p w14:paraId="7A6F7E37" w14:textId="72E83464" w:rsidR="00F94AC9" w:rsidRPr="00F94AC9" w:rsidRDefault="00F94AC9" w:rsidP="00F94AC9">
      <w:pPr>
        <w:ind w:firstLine="360"/>
        <w:jc w:val="both"/>
        <w:rPr>
          <w:rFonts w:ascii="Century" w:hAnsi="Century"/>
          <w:noProof/>
          <w:sz w:val="22"/>
          <w:szCs w:val="22"/>
        </w:rPr>
      </w:pPr>
      <w:r w:rsidRPr="00F94AC9">
        <w:rPr>
          <w:rFonts w:ascii="Century" w:hAnsi="Century"/>
          <w:noProof/>
          <w:sz w:val="22"/>
          <w:szCs w:val="22"/>
        </w:rPr>
        <w:t xml:space="preserve">With the rapid proliferation of legal cannabis markets, cannabis preparations have diversified to include a wide range of edible products and high-concentration products, which have unique routes of administration that are relevant to cannabis-related harms (Parnes et al., 2018). For example, </w:t>
      </w:r>
      <w:bookmarkStart w:id="11" w:name="_Hlk154744084"/>
      <w:r w:rsidRPr="00F94AC9">
        <w:rPr>
          <w:rFonts w:ascii="Century" w:hAnsi="Century"/>
          <w:noProof/>
          <w:sz w:val="22"/>
          <w:szCs w:val="22"/>
        </w:rPr>
        <w:t>oral ingestion of cannabis is associated with higher concentrations of 11-hydroxy-∆</w:t>
      </w:r>
      <w:r w:rsidRPr="00917C87">
        <w:rPr>
          <w:rFonts w:ascii="Century" w:hAnsi="Century"/>
          <w:noProof/>
          <w:sz w:val="22"/>
          <w:szCs w:val="22"/>
          <w:vertAlign w:val="superscript"/>
        </w:rPr>
        <w:t>9</w:t>
      </w:r>
      <w:r w:rsidRPr="00F94AC9">
        <w:rPr>
          <w:rFonts w:ascii="Century" w:hAnsi="Century"/>
          <w:noProof/>
          <w:sz w:val="22"/>
          <w:szCs w:val="22"/>
        </w:rPr>
        <w:t xml:space="preserve">-tetrahydrocannabinol </w:t>
      </w:r>
      <w:bookmarkEnd w:id="11"/>
      <w:r w:rsidRPr="00F94AC9">
        <w:rPr>
          <w:rFonts w:ascii="Century" w:hAnsi="Century"/>
          <w:noProof/>
          <w:sz w:val="22"/>
          <w:szCs w:val="22"/>
        </w:rPr>
        <w:t>(11-hydroxy-THC), which may be more potent than ∆</w:t>
      </w:r>
      <w:r w:rsidRPr="00917C87">
        <w:rPr>
          <w:rFonts w:ascii="Century" w:hAnsi="Century"/>
          <w:noProof/>
          <w:sz w:val="22"/>
          <w:szCs w:val="22"/>
          <w:vertAlign w:val="superscript"/>
        </w:rPr>
        <w:t>9</w:t>
      </w:r>
      <w:r w:rsidRPr="00F94AC9">
        <w:rPr>
          <w:rFonts w:ascii="Century" w:hAnsi="Century"/>
          <w:noProof/>
          <w:sz w:val="22"/>
          <w:szCs w:val="22"/>
        </w:rPr>
        <w:t>-tetrahydrocannabinol (THC</w:t>
      </w:r>
      <w:r w:rsidR="00087A1D">
        <w:rPr>
          <w:rFonts w:ascii="Century" w:hAnsi="Century"/>
          <w:noProof/>
          <w:sz w:val="22"/>
          <w:szCs w:val="22"/>
        </w:rPr>
        <w:t xml:space="preserve">; </w:t>
      </w:r>
      <w:r w:rsidRPr="00F94AC9">
        <w:rPr>
          <w:rFonts w:ascii="Century" w:hAnsi="Century"/>
          <w:noProof/>
          <w:sz w:val="22"/>
          <w:szCs w:val="22"/>
        </w:rPr>
        <w:t xml:space="preserve">Lemberger et al., 1973; Schwilke et al., 2009), </w:t>
      </w:r>
      <w:bookmarkStart w:id="12" w:name="_Hlk154744174"/>
      <w:r w:rsidRPr="00F94AC9">
        <w:rPr>
          <w:rFonts w:ascii="Century" w:hAnsi="Century"/>
          <w:noProof/>
          <w:sz w:val="22"/>
          <w:szCs w:val="22"/>
        </w:rPr>
        <w:t xml:space="preserve">and may lead to delayed onset of psychoactive effects, which leads to unintentional overintoxication </w:t>
      </w:r>
      <w:bookmarkEnd w:id="12"/>
      <w:r w:rsidRPr="00F94AC9">
        <w:rPr>
          <w:rFonts w:ascii="Century" w:hAnsi="Century"/>
          <w:noProof/>
          <w:sz w:val="22"/>
          <w:szCs w:val="22"/>
        </w:rPr>
        <w:t xml:space="preserve">(we avoid using the term overdose given that the primary intoxicating chemical in cannabis is non-toxic and non-lethal). High concentration products can be smoked with an assortment of essential equipment but can also be vaped in a concealable vape pen. </w:t>
      </w:r>
      <w:bookmarkStart w:id="13" w:name="_Hlk154745543"/>
      <w:r w:rsidRPr="00F94AC9">
        <w:rPr>
          <w:rFonts w:ascii="Century" w:hAnsi="Century"/>
          <w:noProof/>
          <w:sz w:val="22"/>
          <w:szCs w:val="22"/>
        </w:rPr>
        <w:t>Use of concentrates is associated with rapid and higher levels of intoxication compared to flower products (Bidwell et al., 2020)</w:t>
      </w:r>
      <w:bookmarkEnd w:id="13"/>
      <w:r w:rsidRPr="00F94AC9">
        <w:rPr>
          <w:rFonts w:ascii="Century" w:hAnsi="Century"/>
          <w:noProof/>
          <w:sz w:val="22"/>
          <w:szCs w:val="22"/>
        </w:rPr>
        <w:t>.</w:t>
      </w:r>
    </w:p>
    <w:p w14:paraId="6A2541B9" w14:textId="77777777" w:rsidR="00F94AC9" w:rsidRDefault="00F94AC9" w:rsidP="00F94AC9">
      <w:pPr>
        <w:jc w:val="both"/>
        <w:rPr>
          <w:rFonts w:ascii="Century" w:hAnsi="Century"/>
          <w:b/>
          <w:bCs/>
          <w:i/>
          <w:iCs/>
          <w:noProof/>
          <w:sz w:val="22"/>
          <w:szCs w:val="22"/>
        </w:rPr>
      </w:pPr>
    </w:p>
    <w:p w14:paraId="224A06A8" w14:textId="51B3648C" w:rsidR="00F94AC9" w:rsidRPr="00F94AC9" w:rsidRDefault="00F94AC9" w:rsidP="00F94AC9">
      <w:pPr>
        <w:jc w:val="both"/>
        <w:rPr>
          <w:rFonts w:ascii="Century" w:hAnsi="Century"/>
          <w:i/>
          <w:iCs/>
          <w:noProof/>
          <w:sz w:val="22"/>
          <w:szCs w:val="22"/>
        </w:rPr>
      </w:pPr>
      <w:r w:rsidRPr="00F94AC9">
        <w:rPr>
          <w:rFonts w:ascii="Century" w:hAnsi="Century"/>
          <w:i/>
          <w:iCs/>
          <w:noProof/>
          <w:sz w:val="22"/>
          <w:szCs w:val="22"/>
        </w:rPr>
        <w:t>Source of Purchase Context</w:t>
      </w:r>
    </w:p>
    <w:p w14:paraId="19C38B15" w14:textId="77777777" w:rsidR="00F94AC9" w:rsidRPr="00F94AC9" w:rsidRDefault="00F94AC9" w:rsidP="00F94AC9">
      <w:pPr>
        <w:jc w:val="both"/>
        <w:rPr>
          <w:rFonts w:ascii="Century" w:hAnsi="Century"/>
          <w:b/>
          <w:bCs/>
          <w:i/>
          <w:iCs/>
          <w:noProof/>
          <w:sz w:val="22"/>
          <w:szCs w:val="22"/>
        </w:rPr>
      </w:pPr>
    </w:p>
    <w:p w14:paraId="0CEE2C7B" w14:textId="0E01D576" w:rsidR="00F94AC9" w:rsidRPr="00F94AC9" w:rsidRDefault="00F94AC9" w:rsidP="00F94AC9">
      <w:pPr>
        <w:ind w:firstLine="360"/>
        <w:jc w:val="both"/>
        <w:rPr>
          <w:rFonts w:ascii="Century" w:hAnsi="Century"/>
          <w:noProof/>
          <w:sz w:val="22"/>
          <w:szCs w:val="22"/>
        </w:rPr>
      </w:pPr>
      <w:r w:rsidRPr="00F94AC9">
        <w:rPr>
          <w:rFonts w:ascii="Century" w:hAnsi="Century"/>
          <w:noProof/>
          <w:sz w:val="22"/>
          <w:szCs w:val="22"/>
        </w:rPr>
        <w:t xml:space="preserve">An outer situational context of one’s cannabis use includes how one obtains cannabis products. In </w:t>
      </w:r>
      <w:bookmarkStart w:id="14" w:name="_Hlk154745751"/>
      <w:r w:rsidRPr="00F94AC9">
        <w:rPr>
          <w:rFonts w:ascii="Century" w:hAnsi="Century"/>
          <w:noProof/>
          <w:sz w:val="22"/>
          <w:szCs w:val="22"/>
        </w:rPr>
        <w:t>the early days of recreational cannabis legalization in Los Angeles</w:t>
      </w:r>
      <w:bookmarkEnd w:id="14"/>
      <w:r w:rsidRPr="00F94AC9">
        <w:rPr>
          <w:rFonts w:ascii="Century" w:hAnsi="Century"/>
          <w:noProof/>
          <w:sz w:val="22"/>
          <w:szCs w:val="22"/>
        </w:rPr>
        <w:t xml:space="preserve"> (i.e., 2016-2017), young adults who purchased products from cannabis dispensaries (compared to obtaining from family or friends) reported spending more money on cannabis, using more distinct cannabis products, using more frequently, using higher </w:t>
      </w:r>
      <w:r w:rsidRPr="00F94AC9">
        <w:rPr>
          <w:rFonts w:ascii="Century" w:hAnsi="Century"/>
          <w:noProof/>
          <w:sz w:val="22"/>
          <w:szCs w:val="22"/>
        </w:rPr>
        <w:lastRenderedPageBreak/>
        <w:t xml:space="preserve">quantities, using alone more often, and experienced higher negative cannabis-related consequences and cannabis use disorder symptoms (D’Amico et al., 2020). </w:t>
      </w:r>
    </w:p>
    <w:p w14:paraId="2B013522" w14:textId="77777777" w:rsidR="00F94AC9" w:rsidRDefault="00F94AC9" w:rsidP="00F94AC9">
      <w:pPr>
        <w:jc w:val="both"/>
        <w:rPr>
          <w:rFonts w:ascii="Century" w:hAnsi="Century"/>
          <w:b/>
          <w:bCs/>
          <w:noProof/>
          <w:sz w:val="22"/>
          <w:szCs w:val="22"/>
        </w:rPr>
      </w:pPr>
    </w:p>
    <w:p w14:paraId="282D2F2B" w14:textId="6638C598" w:rsidR="00F94AC9" w:rsidRPr="00F94AC9" w:rsidRDefault="00F94AC9" w:rsidP="00F94AC9">
      <w:pPr>
        <w:jc w:val="both"/>
        <w:rPr>
          <w:rFonts w:ascii="Century" w:hAnsi="Century"/>
          <w:i/>
          <w:iCs/>
          <w:noProof/>
          <w:sz w:val="22"/>
          <w:szCs w:val="22"/>
        </w:rPr>
      </w:pPr>
      <w:r w:rsidRPr="00F94AC9">
        <w:rPr>
          <w:rFonts w:ascii="Century" w:hAnsi="Century"/>
          <w:i/>
          <w:iCs/>
          <w:noProof/>
          <w:sz w:val="22"/>
          <w:szCs w:val="22"/>
        </w:rPr>
        <w:t>Brief Machine Learning Overview</w:t>
      </w:r>
    </w:p>
    <w:p w14:paraId="33817B6E" w14:textId="77777777" w:rsidR="00F94AC9" w:rsidRDefault="00F94AC9" w:rsidP="00F94AC9">
      <w:pPr>
        <w:ind w:firstLine="360"/>
        <w:jc w:val="both"/>
        <w:rPr>
          <w:rFonts w:ascii="Century" w:hAnsi="Century"/>
          <w:b/>
          <w:bCs/>
          <w:noProof/>
          <w:sz w:val="22"/>
          <w:szCs w:val="22"/>
        </w:rPr>
      </w:pPr>
    </w:p>
    <w:p w14:paraId="68775F35" w14:textId="03BAE21F" w:rsidR="00F94AC9" w:rsidRPr="00F94AC9" w:rsidRDefault="00F94AC9" w:rsidP="00F94AC9">
      <w:pPr>
        <w:ind w:firstLine="360"/>
        <w:jc w:val="both"/>
        <w:rPr>
          <w:rFonts w:ascii="Century" w:hAnsi="Century"/>
          <w:noProof/>
          <w:sz w:val="22"/>
          <w:szCs w:val="22"/>
        </w:rPr>
      </w:pPr>
      <w:r w:rsidRPr="00F94AC9">
        <w:rPr>
          <w:rFonts w:ascii="Century" w:hAnsi="Century"/>
          <w:noProof/>
          <w:sz w:val="22"/>
          <w:szCs w:val="22"/>
        </w:rPr>
        <w:t>Machine learning approaches differ from traditional statistical approaches in several ways. First, traditional statistical approaches have focused on questions of inference, or using probabilities to test hypotheses describing how and why variables are related. Machine learning algorithms largely focus on answering questions related to prediction, or using existing data to find patterns that predict a precise outcome (Bzdok et al., 2018). While statistical models rely on parametric assumptions about the relationship between predictors and an outcome, machine learning algorithms do not and look for complex interactions to make the best prediction (Lantz, 2019; Witten &amp; Frank, 2002). For example, multiple regressions use independent variables, as the predictors need to be independent from each other to not affect the standard errors of other predictors. As such, multicollinearity occurs when an independent variable is highly correlated with other independent variables resulting in unstable coefficients and problems with model convergence (Allen, 1997). Machine learning models such as random forests are less affected by correlated variables, as they do not attempt to isolate the effects of a single variable on an outcome when looking for complex interactions to make predictions. Though, multi-collinearity can slightly affect the selection of important variables (Strobl et al., 2008).</w:t>
      </w:r>
    </w:p>
    <w:p w14:paraId="468C653F" w14:textId="46C2E4DE" w:rsidR="00F94AC9" w:rsidRPr="00F94AC9" w:rsidRDefault="00F94AC9" w:rsidP="00F94AC9">
      <w:pPr>
        <w:ind w:firstLine="360"/>
        <w:jc w:val="both"/>
        <w:rPr>
          <w:rFonts w:ascii="Century" w:hAnsi="Century"/>
          <w:noProof/>
          <w:sz w:val="22"/>
          <w:szCs w:val="22"/>
        </w:rPr>
      </w:pPr>
      <w:r w:rsidRPr="00F94AC9">
        <w:rPr>
          <w:rFonts w:ascii="Century" w:hAnsi="Century"/>
          <w:noProof/>
          <w:sz w:val="22"/>
          <w:szCs w:val="22"/>
        </w:rPr>
        <w:t xml:space="preserve">Machine learning models offer unique advantages in examining outcomes, specifically regarding their ability to make precise predictions. However, a trade-off exists </w:t>
      </w:r>
      <w:r w:rsidR="00853DFA">
        <w:rPr>
          <w:rFonts w:ascii="Century" w:hAnsi="Century"/>
          <w:noProof/>
          <w:sz w:val="22"/>
          <w:szCs w:val="22"/>
        </w:rPr>
        <w:t>such that</w:t>
      </w:r>
      <w:r w:rsidR="00853DFA" w:rsidRPr="00F94AC9">
        <w:rPr>
          <w:rFonts w:ascii="Century" w:hAnsi="Century"/>
          <w:noProof/>
          <w:sz w:val="22"/>
          <w:szCs w:val="22"/>
        </w:rPr>
        <w:t xml:space="preserve"> </w:t>
      </w:r>
      <w:r w:rsidRPr="00F94AC9">
        <w:rPr>
          <w:rFonts w:ascii="Century" w:hAnsi="Century"/>
          <w:noProof/>
          <w:sz w:val="22"/>
          <w:szCs w:val="22"/>
        </w:rPr>
        <w:t xml:space="preserve">improved prediction is balanced by a loss in explaining outcomes (inference) as no coefficients are provided examining direct relationships between predictors and outcomes. Machine learning algorithms have been used to examine cannabis-related outcomes such as consequences from use (Schwebel et al., 2022), cannabis use in daily life (Yu et al., 2023), and to examine the risk and protective factors of cannabis use (Henry et al., 2024). </w:t>
      </w:r>
    </w:p>
    <w:p w14:paraId="7383946B" w14:textId="77777777" w:rsidR="00F94AC9" w:rsidRDefault="00F94AC9" w:rsidP="00F94AC9">
      <w:pPr>
        <w:jc w:val="both"/>
        <w:rPr>
          <w:rFonts w:ascii="Century" w:hAnsi="Century"/>
          <w:b/>
          <w:bCs/>
          <w:noProof/>
          <w:sz w:val="22"/>
          <w:szCs w:val="22"/>
        </w:rPr>
      </w:pPr>
    </w:p>
    <w:p w14:paraId="1314F86F" w14:textId="7E53E4F5" w:rsidR="00F94AC9" w:rsidRPr="00F94AC9" w:rsidRDefault="00F94AC9" w:rsidP="00F94AC9">
      <w:pPr>
        <w:jc w:val="both"/>
        <w:rPr>
          <w:rFonts w:ascii="Century" w:hAnsi="Century"/>
          <w:i/>
          <w:iCs/>
          <w:noProof/>
          <w:sz w:val="22"/>
          <w:szCs w:val="22"/>
        </w:rPr>
      </w:pPr>
      <w:r w:rsidRPr="00F94AC9">
        <w:rPr>
          <w:rFonts w:ascii="Century" w:hAnsi="Century"/>
          <w:i/>
          <w:iCs/>
          <w:noProof/>
          <w:sz w:val="22"/>
          <w:szCs w:val="22"/>
        </w:rPr>
        <w:t>The Present Study</w:t>
      </w:r>
    </w:p>
    <w:p w14:paraId="72692C3E" w14:textId="57A9E818" w:rsidR="00F94AC9" w:rsidRDefault="00F94AC9" w:rsidP="00F94AC9">
      <w:pPr>
        <w:jc w:val="both"/>
        <w:rPr>
          <w:rFonts w:ascii="Century" w:hAnsi="Century"/>
          <w:noProof/>
          <w:sz w:val="22"/>
          <w:szCs w:val="22"/>
        </w:rPr>
      </w:pPr>
    </w:p>
    <w:p w14:paraId="268B65EF" w14:textId="511AA01B" w:rsidR="00F94AC9" w:rsidRPr="00F94AC9" w:rsidRDefault="00F94AC9" w:rsidP="00F94AC9">
      <w:pPr>
        <w:ind w:firstLine="360"/>
        <w:jc w:val="both"/>
        <w:rPr>
          <w:rFonts w:ascii="Century" w:hAnsi="Century"/>
          <w:noProof/>
          <w:sz w:val="22"/>
          <w:szCs w:val="22"/>
        </w:rPr>
      </w:pPr>
      <w:r w:rsidRPr="00F94AC9">
        <w:rPr>
          <w:rFonts w:ascii="Century" w:hAnsi="Century"/>
          <w:noProof/>
          <w:sz w:val="22"/>
          <w:szCs w:val="22"/>
        </w:rPr>
        <w:t xml:space="preserve">Prior research has established relationships between constructs or latent profiles of cannabis contextual factors and cannabis protective behavioral strategy use, cannabis use consequences, and cannabis use disorder severity (Beck et al., 2009; Dyar et al., 2021; Gray et al., 2024; Parnes et al., 2018). However, grouping contextual factors together through variable or person-centered approaches limits the ability to identify specific contexts that may be of importance to predicting cannabis use outcomes. We aimed to extend prior research by using specific contextual indicators as predictors of cannabis use outcomes within three large samples of college student cannabis users. We sought to broadly characterize the social context of cannabis use among college students. We report descriptive statistics across each sample, and then used an exploratory modeling technique (random forest) to identify salient contextual predictors related to cannabis outcomes. Therefore, we examined contextual factors as separate indicators of cannabis </w:t>
      </w:r>
      <w:bookmarkStart w:id="15" w:name="_Hlk154741857"/>
      <w:r w:rsidRPr="00F94AC9">
        <w:rPr>
          <w:rFonts w:ascii="Century" w:hAnsi="Century"/>
          <w:noProof/>
          <w:sz w:val="22"/>
          <w:szCs w:val="22"/>
        </w:rPr>
        <w:t xml:space="preserve">protective behavioral strategies </w:t>
      </w:r>
      <w:bookmarkEnd w:id="15"/>
      <w:r w:rsidRPr="00F94AC9">
        <w:rPr>
          <w:rFonts w:ascii="Century" w:hAnsi="Century"/>
          <w:noProof/>
          <w:sz w:val="22"/>
          <w:szCs w:val="22"/>
        </w:rPr>
        <w:t xml:space="preserve">(Pedersen et al., 2017), negative cannabis-related </w:t>
      </w:r>
      <w:bookmarkStart w:id="16" w:name="_Hlk154741886"/>
      <w:r w:rsidRPr="00F94AC9">
        <w:rPr>
          <w:rFonts w:ascii="Century" w:hAnsi="Century"/>
          <w:noProof/>
          <w:sz w:val="22"/>
          <w:szCs w:val="22"/>
        </w:rPr>
        <w:t>consequences, and cannabis use disorder symptoms</w:t>
      </w:r>
      <w:bookmarkEnd w:id="16"/>
      <w:r w:rsidRPr="00F94AC9">
        <w:rPr>
          <w:rFonts w:ascii="Century" w:hAnsi="Century"/>
          <w:noProof/>
          <w:sz w:val="22"/>
          <w:szCs w:val="22"/>
        </w:rPr>
        <w:t>.</w:t>
      </w:r>
    </w:p>
    <w:p w14:paraId="4D902246" w14:textId="470D79FD" w:rsidR="00D16DC1" w:rsidRPr="006B7959" w:rsidRDefault="00DE2B45" w:rsidP="006510C3">
      <w:pPr>
        <w:ind w:firstLine="360"/>
        <w:jc w:val="both"/>
        <w:rPr>
          <w:rFonts w:ascii="Century" w:hAnsi="Century"/>
          <w:noProof/>
        </w:rPr>
      </w:pPr>
      <w:r w:rsidRPr="006B7959">
        <w:rPr>
          <w:rFonts w:ascii="Century" w:hAnsi="Century"/>
          <w:noProof/>
        </w:rPr>
        <w:t xml:space="preserve"> </w:t>
      </w:r>
    </w:p>
    <w:p w14:paraId="028F4AEB" w14:textId="399DF2F7" w:rsidR="0046386F" w:rsidRPr="006B7959" w:rsidRDefault="0046386F" w:rsidP="00D1303F">
      <w:pPr>
        <w:jc w:val="center"/>
        <w:rPr>
          <w:rFonts w:ascii="Century" w:hAnsi="Century"/>
          <w:b/>
          <w:noProof/>
        </w:rPr>
      </w:pPr>
      <w:r w:rsidRPr="006B7959">
        <w:rPr>
          <w:rFonts w:ascii="Century" w:hAnsi="Century"/>
          <w:b/>
          <w:noProof/>
        </w:rPr>
        <w:t>METHOD</w:t>
      </w:r>
      <w:r w:rsidR="00917C87">
        <w:rPr>
          <w:rFonts w:ascii="Century" w:hAnsi="Century"/>
          <w:b/>
          <w:noProof/>
        </w:rPr>
        <w:t>S</w:t>
      </w:r>
    </w:p>
    <w:p w14:paraId="2CCF47BC" w14:textId="77777777" w:rsidR="00E512F9" w:rsidRPr="006B7959" w:rsidRDefault="00E512F9" w:rsidP="006617C1">
      <w:pPr>
        <w:jc w:val="both"/>
        <w:rPr>
          <w:rFonts w:ascii="Century" w:hAnsi="Century"/>
          <w:noProof/>
        </w:rPr>
      </w:pPr>
    </w:p>
    <w:p w14:paraId="596E4D52" w14:textId="77777777" w:rsidR="00B42903" w:rsidRPr="00B42903" w:rsidRDefault="00B42903" w:rsidP="00B42903">
      <w:pPr>
        <w:jc w:val="both"/>
        <w:rPr>
          <w:rFonts w:ascii="Century" w:hAnsi="Century"/>
          <w:i/>
          <w:iCs/>
          <w:noProof/>
          <w:sz w:val="22"/>
          <w:szCs w:val="22"/>
        </w:rPr>
      </w:pPr>
      <w:r w:rsidRPr="00B42903">
        <w:rPr>
          <w:rFonts w:ascii="Century" w:hAnsi="Century"/>
          <w:i/>
          <w:iCs/>
          <w:noProof/>
          <w:sz w:val="22"/>
          <w:szCs w:val="22"/>
        </w:rPr>
        <w:t>Participants and Procedure</w:t>
      </w:r>
    </w:p>
    <w:p w14:paraId="452A3FD1" w14:textId="77777777" w:rsidR="00B42903" w:rsidRPr="00B42903" w:rsidRDefault="00B42903" w:rsidP="00B42903">
      <w:pPr>
        <w:jc w:val="both"/>
        <w:rPr>
          <w:rFonts w:ascii="Century" w:hAnsi="Century"/>
          <w:b/>
          <w:bCs/>
          <w:noProof/>
          <w:sz w:val="22"/>
          <w:szCs w:val="22"/>
        </w:rPr>
      </w:pPr>
    </w:p>
    <w:p w14:paraId="779936C6" w14:textId="057D03EE" w:rsidR="00B42903" w:rsidRPr="00B42903" w:rsidRDefault="00B42903" w:rsidP="00B42903">
      <w:pPr>
        <w:ind w:firstLine="360"/>
        <w:jc w:val="both"/>
        <w:rPr>
          <w:rFonts w:ascii="Century" w:hAnsi="Century"/>
          <w:noProof/>
          <w:sz w:val="22"/>
          <w:szCs w:val="22"/>
        </w:rPr>
      </w:pPr>
      <w:r w:rsidRPr="00B42903">
        <w:rPr>
          <w:rFonts w:ascii="Century" w:hAnsi="Century"/>
          <w:noProof/>
          <w:sz w:val="22"/>
          <w:szCs w:val="22"/>
        </w:rPr>
        <w:t>The Marijuana Outcomes Study Team (MOST) participants included college students recruited from the psychology department participant pools at 9 universities in 9 states throughout the United States who participated for research participation credit according to procedures approved by the institutional review boards at each participating university (for methodological details regarding MOST please see: Richards et al., 2021). Of 7,000 total participants, our analyses are focused on 2,077 who reported past month cannabis use. Data were collected between Fall 2016 and Spring 2017 such that at the time of data collection two states permitted recreational cannabis use (CO and WA), 3 states permitted medical cannabis use (NM, NY, and CA), and 4 states did not permit cannabis use (VA, TX, TN, and FL).</w:t>
      </w:r>
    </w:p>
    <w:p w14:paraId="4BD75106" w14:textId="5A18D5ED" w:rsidR="00B42903" w:rsidRPr="005B3F98" w:rsidRDefault="00B42903" w:rsidP="003174A4">
      <w:pPr>
        <w:ind w:firstLine="360"/>
        <w:jc w:val="both"/>
        <w:rPr>
          <w:rFonts w:ascii="Century" w:hAnsi="Century"/>
          <w:noProof/>
          <w:spacing w:val="-4"/>
          <w:sz w:val="22"/>
          <w:szCs w:val="22"/>
        </w:rPr>
      </w:pPr>
      <w:r w:rsidRPr="005B3F98">
        <w:rPr>
          <w:rFonts w:ascii="Century" w:hAnsi="Century"/>
          <w:noProof/>
          <w:spacing w:val="-4"/>
          <w:sz w:val="22"/>
          <w:szCs w:val="22"/>
        </w:rPr>
        <w:lastRenderedPageBreak/>
        <w:t>The Protective Strategies Study Team (PSST) participants included college students recruited using similar procedures from 10 universities in 10 states throughout the United States (for details regarding PSST please see:</w:t>
      </w:r>
      <w:r w:rsidR="008E5334" w:rsidRPr="005B3F98">
        <w:rPr>
          <w:rFonts w:ascii="Century" w:hAnsi="Century"/>
          <w:noProof/>
          <w:spacing w:val="-4"/>
          <w:sz w:val="22"/>
          <w:szCs w:val="22"/>
        </w:rPr>
        <w:t xml:space="preserve"> </w:t>
      </w:r>
      <w:r w:rsidR="00853DFA" w:rsidRPr="005B3F98">
        <w:rPr>
          <w:rFonts w:ascii="Century" w:hAnsi="Century"/>
          <w:noProof/>
          <w:spacing w:val="-4"/>
          <w:sz w:val="22"/>
          <w:szCs w:val="22"/>
        </w:rPr>
        <w:t>Pearson et al., 2019</w:t>
      </w:r>
      <w:r w:rsidRPr="005B3F98">
        <w:rPr>
          <w:rFonts w:ascii="Century" w:hAnsi="Century"/>
          <w:noProof/>
          <w:spacing w:val="-4"/>
          <w:sz w:val="22"/>
          <w:szCs w:val="22"/>
        </w:rPr>
        <w:t>). Of 7,303 total participants, our analyses are focused on 2,222 who reported past month cannabis use. Data were collected between Spring 2017 and Fall 2017 such that at the time of data collection 3 states permitted recreational cannabis use (AK, CO, and WA), 1 state permitted medical cannabis use (NM), and 6 states did not permit cannabis use (ID, MO, MS, NE, VA, and WY).</w:t>
      </w:r>
    </w:p>
    <w:p w14:paraId="1E4C4034" w14:textId="77777777" w:rsidR="00B42903" w:rsidRPr="005B3F98" w:rsidRDefault="00B42903" w:rsidP="00B42903">
      <w:pPr>
        <w:ind w:firstLine="360"/>
        <w:jc w:val="both"/>
        <w:rPr>
          <w:rFonts w:ascii="Century" w:hAnsi="Century"/>
          <w:noProof/>
          <w:spacing w:val="-4"/>
          <w:sz w:val="22"/>
          <w:szCs w:val="22"/>
        </w:rPr>
      </w:pPr>
      <w:r w:rsidRPr="005B3F98">
        <w:rPr>
          <w:rFonts w:ascii="Century" w:hAnsi="Century"/>
          <w:noProof/>
          <w:spacing w:val="-4"/>
          <w:sz w:val="22"/>
          <w:szCs w:val="22"/>
        </w:rPr>
        <w:t>The Addiction Research Team study (ART) participants included college students recruited using similar procedures from 10 universities in 8 states throughout the United States (for details regarding the method including participants and recruitment please see: Richards et al., 2022, 2023). Of 5,594 total participants, our analyses are focused on 1,397 who reported past month cannabis use. Data were collected between Spring 2020 and Fall 2020 such that at the time of data collection 4 states permitted recreational cannabis use (AK, CA, CO, and WA), 1 state permitted medical cannabis use (NM), and 3 states did not permit cannabis use (ID, VA, TX). Participants in all studies provided informed consent to participate.</w:t>
      </w:r>
    </w:p>
    <w:p w14:paraId="6E47C961" w14:textId="3CF00BD8" w:rsidR="00B42903" w:rsidRPr="005B3F98" w:rsidRDefault="00B42903" w:rsidP="003174A4">
      <w:pPr>
        <w:ind w:firstLine="360"/>
        <w:jc w:val="both"/>
        <w:rPr>
          <w:rFonts w:ascii="Century" w:hAnsi="Century"/>
          <w:noProof/>
          <w:spacing w:val="-4"/>
          <w:sz w:val="22"/>
          <w:szCs w:val="22"/>
        </w:rPr>
      </w:pPr>
      <w:r w:rsidRPr="005B3F98">
        <w:rPr>
          <w:rFonts w:ascii="Century" w:hAnsi="Century"/>
          <w:noProof/>
          <w:spacing w:val="-4"/>
          <w:sz w:val="22"/>
          <w:szCs w:val="22"/>
        </w:rPr>
        <w:t>In total, our analyses focused on 5</w:t>
      </w:r>
      <w:r w:rsidR="00087A1D">
        <w:rPr>
          <w:rFonts w:ascii="Century" w:hAnsi="Century"/>
          <w:noProof/>
          <w:spacing w:val="-4"/>
          <w:sz w:val="22"/>
          <w:szCs w:val="22"/>
        </w:rPr>
        <w:t>,</w:t>
      </w:r>
      <w:r w:rsidRPr="005B3F98">
        <w:rPr>
          <w:rFonts w:ascii="Century" w:hAnsi="Century"/>
          <w:noProof/>
          <w:spacing w:val="-4"/>
          <w:sz w:val="22"/>
          <w:szCs w:val="22"/>
        </w:rPr>
        <w:t>700 participants (male = 2</w:t>
      </w:r>
      <w:r w:rsidR="00087A1D">
        <w:rPr>
          <w:rFonts w:ascii="Century" w:hAnsi="Century"/>
          <w:noProof/>
          <w:spacing w:val="-4"/>
          <w:sz w:val="22"/>
          <w:szCs w:val="22"/>
        </w:rPr>
        <w:t>,</w:t>
      </w:r>
      <w:r w:rsidRPr="005B3F98">
        <w:rPr>
          <w:rFonts w:ascii="Century" w:hAnsi="Century"/>
          <w:noProof/>
          <w:spacing w:val="-4"/>
          <w:sz w:val="22"/>
          <w:szCs w:val="22"/>
        </w:rPr>
        <w:t>893, female = 3</w:t>
      </w:r>
      <w:r w:rsidR="00087A1D">
        <w:rPr>
          <w:rFonts w:ascii="Century" w:hAnsi="Century"/>
          <w:noProof/>
          <w:spacing w:val="-4"/>
          <w:sz w:val="22"/>
          <w:szCs w:val="22"/>
        </w:rPr>
        <w:t>,</w:t>
      </w:r>
      <w:r w:rsidRPr="005B3F98">
        <w:rPr>
          <w:rFonts w:ascii="Century" w:hAnsi="Century"/>
          <w:noProof/>
          <w:spacing w:val="-4"/>
          <w:sz w:val="22"/>
          <w:szCs w:val="22"/>
        </w:rPr>
        <w:t>702, other gender identity = 48, missing = 57). The average age of the sample was 20.17 years (</w:t>
      </w:r>
      <w:r w:rsidRPr="005B3F98">
        <w:rPr>
          <w:rFonts w:ascii="Century" w:hAnsi="Century"/>
          <w:i/>
          <w:iCs/>
          <w:noProof/>
          <w:spacing w:val="-4"/>
          <w:sz w:val="22"/>
          <w:szCs w:val="22"/>
        </w:rPr>
        <w:t>SD</w:t>
      </w:r>
      <w:r w:rsidR="003174A4" w:rsidRPr="005B3F98">
        <w:rPr>
          <w:rFonts w:ascii="Century" w:hAnsi="Century"/>
          <w:noProof/>
          <w:spacing w:val="-4"/>
          <w:sz w:val="22"/>
          <w:szCs w:val="22"/>
        </w:rPr>
        <w:t xml:space="preserve"> </w:t>
      </w:r>
      <w:r w:rsidRPr="005B3F98">
        <w:rPr>
          <w:rFonts w:ascii="Century" w:hAnsi="Century"/>
          <w:noProof/>
          <w:spacing w:val="-4"/>
          <w:sz w:val="22"/>
          <w:szCs w:val="22"/>
        </w:rPr>
        <w:t>=</w:t>
      </w:r>
      <w:r w:rsidR="003174A4" w:rsidRPr="005B3F98">
        <w:rPr>
          <w:rFonts w:ascii="Century" w:hAnsi="Century"/>
          <w:noProof/>
          <w:spacing w:val="-4"/>
          <w:sz w:val="22"/>
          <w:szCs w:val="22"/>
        </w:rPr>
        <w:t xml:space="preserve"> </w:t>
      </w:r>
      <w:r w:rsidRPr="005B3F98">
        <w:rPr>
          <w:rFonts w:ascii="Century" w:hAnsi="Century"/>
          <w:noProof/>
          <w:spacing w:val="-4"/>
          <w:sz w:val="22"/>
          <w:szCs w:val="22"/>
        </w:rPr>
        <w:t xml:space="preserve">3.36). Most of the participants identified as White (White = 4110, </w:t>
      </w:r>
      <w:r w:rsidRPr="005B3F98">
        <w:rPr>
          <w:rFonts w:ascii="Century" w:hAnsi="Century"/>
          <w:noProof/>
          <w:spacing w:val="-4"/>
          <w:sz w:val="22"/>
          <w:szCs w:val="22"/>
        </w:rPr>
        <w:t>American Indian/Alaska Native= 161, Asian = 568, Black/African American= 861, Native Hawaiian/Pacific Islander = 88, and Other = 432) non-Hispanic (</w:t>
      </w:r>
      <w:r w:rsidRPr="005B3F98">
        <w:rPr>
          <w:rFonts w:ascii="Century" w:hAnsi="Century"/>
          <w:i/>
          <w:iCs/>
          <w:noProof/>
          <w:spacing w:val="-4"/>
          <w:sz w:val="22"/>
          <w:szCs w:val="22"/>
        </w:rPr>
        <w:t>n</w:t>
      </w:r>
      <w:r w:rsidRPr="005B3F98">
        <w:rPr>
          <w:rFonts w:ascii="Century" w:hAnsi="Century"/>
          <w:noProof/>
          <w:spacing w:val="-4"/>
          <w:sz w:val="22"/>
          <w:szCs w:val="22"/>
        </w:rPr>
        <w:t xml:space="preserve"> = 4487). </w:t>
      </w:r>
    </w:p>
    <w:p w14:paraId="7D0DF4F1" w14:textId="77777777" w:rsidR="00B42903" w:rsidRPr="005B3F98" w:rsidRDefault="00B42903" w:rsidP="00B42903">
      <w:pPr>
        <w:jc w:val="both"/>
        <w:rPr>
          <w:rFonts w:ascii="Century" w:hAnsi="Century"/>
          <w:b/>
          <w:bCs/>
          <w:noProof/>
          <w:spacing w:val="-4"/>
          <w:sz w:val="22"/>
          <w:szCs w:val="22"/>
        </w:rPr>
      </w:pPr>
    </w:p>
    <w:p w14:paraId="53057ACF" w14:textId="4AB0D5FC" w:rsidR="00B42903" w:rsidRPr="005B3F98" w:rsidRDefault="00B42903" w:rsidP="00B42903">
      <w:pPr>
        <w:jc w:val="both"/>
        <w:rPr>
          <w:rFonts w:ascii="Century" w:hAnsi="Century"/>
          <w:i/>
          <w:iCs/>
          <w:noProof/>
          <w:spacing w:val="-4"/>
          <w:sz w:val="22"/>
          <w:szCs w:val="22"/>
        </w:rPr>
      </w:pPr>
      <w:r w:rsidRPr="005B3F98">
        <w:rPr>
          <w:rFonts w:ascii="Century" w:hAnsi="Century"/>
          <w:i/>
          <w:iCs/>
          <w:noProof/>
          <w:spacing w:val="-4"/>
          <w:sz w:val="22"/>
          <w:szCs w:val="22"/>
        </w:rPr>
        <w:t>Measures</w:t>
      </w:r>
    </w:p>
    <w:p w14:paraId="5CD0D207" w14:textId="77777777" w:rsidR="00B42903" w:rsidRPr="005B3F98" w:rsidRDefault="00B42903" w:rsidP="00B42903">
      <w:pPr>
        <w:jc w:val="both"/>
        <w:rPr>
          <w:rFonts w:ascii="Century" w:hAnsi="Century"/>
          <w:b/>
          <w:bCs/>
          <w:noProof/>
          <w:spacing w:val="-4"/>
          <w:sz w:val="22"/>
          <w:szCs w:val="22"/>
        </w:rPr>
      </w:pPr>
    </w:p>
    <w:p w14:paraId="6BF86159" w14:textId="77777777" w:rsidR="003272D5" w:rsidRDefault="00B42903" w:rsidP="00B42903">
      <w:pPr>
        <w:ind w:firstLine="360"/>
        <w:jc w:val="both"/>
        <w:rPr>
          <w:rFonts w:ascii="Century" w:hAnsi="Century"/>
          <w:noProof/>
          <w:sz w:val="22"/>
          <w:szCs w:val="22"/>
        </w:rPr>
        <w:sectPr w:rsidR="003272D5" w:rsidSect="00D70B95">
          <w:type w:val="continuous"/>
          <w:pgSz w:w="12240" w:h="15840" w:code="1"/>
          <w:pgMar w:top="720" w:right="720" w:bottom="720" w:left="720" w:header="720" w:footer="720" w:gutter="0"/>
          <w:pgNumType w:start="66"/>
          <w:cols w:num="2" w:space="720"/>
          <w:noEndnote/>
          <w:docGrid w:linePitch="326"/>
        </w:sectPr>
      </w:pPr>
      <w:r w:rsidRPr="005B3F98">
        <w:rPr>
          <w:rFonts w:ascii="Century" w:hAnsi="Century"/>
          <w:bCs/>
          <w:i/>
          <w:iCs/>
          <w:noProof/>
          <w:spacing w:val="-4"/>
          <w:sz w:val="22"/>
          <w:szCs w:val="22"/>
        </w:rPr>
        <w:t xml:space="preserve">Context of Cannabis Use. </w:t>
      </w:r>
      <w:r w:rsidRPr="005B3F98">
        <w:rPr>
          <w:rFonts w:ascii="Century" w:hAnsi="Century"/>
          <w:noProof/>
          <w:spacing w:val="-4"/>
          <w:sz w:val="22"/>
          <w:szCs w:val="22"/>
        </w:rPr>
        <w:t>MOST investigators developed a broad assessment of contextual variables related to one’s cannabis use to serve various purposes. This assessment characterizes the amount of money spent on cannabis; frequency, level, and length of intoxication; social and physical contexts of use; form of cannabis and route of administration; level of unplanned use; and source of cannabis (see Table 1 for the items, scales of measurement, and descriptive statistics for these items). Items in the context measure focused on proxies for direct use (e.g., money spent, subjective intoxication questions), social and setting places of use (e.g., with friends, at home), form of cannabis and route of administration (e.g., flower, concentrate, using a bong, vaporizer), and source of purchase (e.g., dispensary, black market). To focus our analyses on the predictive ability of contextual factors only, we excluded proxies of direct use. Most scale items asked participants to rate the percent of time they engaged in each contextual factor (0% - 100%). For example, participants were asked to report the percentage of time they used each form of cannabis, and totals had to equal 100%. Again, please see Table 1 for the specific items and scales of measurement regarding the context factors</w:t>
      </w:r>
      <w:r w:rsidRPr="00B42903">
        <w:rPr>
          <w:rFonts w:ascii="Century" w:hAnsi="Century"/>
          <w:noProof/>
          <w:sz w:val="22"/>
          <w:szCs w:val="22"/>
        </w:rPr>
        <w:t>.</w:t>
      </w:r>
    </w:p>
    <w:p w14:paraId="419C6351" w14:textId="77777777" w:rsidR="003272D5" w:rsidRDefault="003272D5" w:rsidP="003272D5">
      <w:pPr>
        <w:jc w:val="both"/>
        <w:rPr>
          <w:rFonts w:ascii="Century" w:hAnsi="Century"/>
          <w:bCs/>
          <w:i/>
          <w:iCs/>
          <w:noProof/>
          <w:sz w:val="22"/>
          <w:szCs w:val="22"/>
        </w:rPr>
      </w:pPr>
    </w:p>
    <w:p w14:paraId="1D88408B" w14:textId="77777777" w:rsidR="005B3F98" w:rsidRDefault="005B3F98" w:rsidP="003272D5">
      <w:pPr>
        <w:jc w:val="both"/>
        <w:rPr>
          <w:rFonts w:ascii="Century" w:hAnsi="Century"/>
          <w:bCs/>
          <w:i/>
          <w:iCs/>
          <w:noProof/>
          <w:sz w:val="22"/>
          <w:szCs w:val="22"/>
        </w:rPr>
      </w:pPr>
    </w:p>
    <w:p w14:paraId="007C90A7" w14:textId="67C1CE1C" w:rsidR="003272D5" w:rsidRDefault="002C4D36" w:rsidP="002C4D36">
      <w:pPr>
        <w:spacing w:after="120"/>
        <w:ind w:hanging="360"/>
        <w:jc w:val="both"/>
        <w:rPr>
          <w:rFonts w:ascii="Century" w:hAnsi="Century"/>
          <w:bCs/>
          <w:i/>
          <w:iCs/>
          <w:noProof/>
          <w:sz w:val="22"/>
          <w:szCs w:val="22"/>
        </w:rPr>
      </w:pPr>
      <w:r w:rsidRPr="002C4D36">
        <w:rPr>
          <w:rFonts w:ascii="Century" w:hAnsi="Century"/>
          <w:bCs/>
          <w:i/>
          <w:iCs/>
          <w:noProof/>
          <w:sz w:val="22"/>
          <w:szCs w:val="22"/>
        </w:rPr>
        <w:t>Table 1. Cannabis Use Contexts Across Datasets</w:t>
      </w:r>
    </w:p>
    <w:tbl>
      <w:tblPr>
        <w:tblStyle w:val="TableGrid"/>
        <w:tblW w:w="11537"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0"/>
        <w:gridCol w:w="823"/>
        <w:gridCol w:w="823"/>
        <w:gridCol w:w="824"/>
        <w:gridCol w:w="823"/>
        <w:gridCol w:w="823"/>
        <w:gridCol w:w="824"/>
        <w:gridCol w:w="823"/>
        <w:gridCol w:w="824"/>
      </w:tblGrid>
      <w:tr w:rsidR="003272D5" w:rsidRPr="003272D5" w14:paraId="4CC58EBA" w14:textId="77777777" w:rsidTr="003272D5">
        <w:trPr>
          <w:jc w:val="center"/>
        </w:trPr>
        <w:tc>
          <w:tcPr>
            <w:tcW w:w="4950" w:type="dxa"/>
          </w:tcPr>
          <w:p w14:paraId="12D8DF5D" w14:textId="77777777" w:rsidR="003272D5" w:rsidRPr="003272D5" w:rsidRDefault="003272D5" w:rsidP="003272D5">
            <w:pPr>
              <w:jc w:val="both"/>
              <w:rPr>
                <w:rFonts w:ascii="Century" w:hAnsi="Century"/>
                <w:bCs/>
                <w:noProof/>
                <w:sz w:val="20"/>
                <w:szCs w:val="20"/>
              </w:rPr>
            </w:pPr>
          </w:p>
        </w:tc>
        <w:tc>
          <w:tcPr>
            <w:tcW w:w="1646" w:type="dxa"/>
            <w:gridSpan w:val="2"/>
          </w:tcPr>
          <w:p w14:paraId="24FDA85C"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MOST</w:t>
            </w:r>
          </w:p>
        </w:tc>
        <w:tc>
          <w:tcPr>
            <w:tcW w:w="1647" w:type="dxa"/>
            <w:gridSpan w:val="2"/>
          </w:tcPr>
          <w:p w14:paraId="3230A664"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PSST</w:t>
            </w:r>
          </w:p>
        </w:tc>
        <w:tc>
          <w:tcPr>
            <w:tcW w:w="1647" w:type="dxa"/>
            <w:gridSpan w:val="2"/>
          </w:tcPr>
          <w:p w14:paraId="0F6C236C"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ART</w:t>
            </w:r>
          </w:p>
        </w:tc>
        <w:tc>
          <w:tcPr>
            <w:tcW w:w="1647" w:type="dxa"/>
            <w:gridSpan w:val="2"/>
          </w:tcPr>
          <w:p w14:paraId="42979896"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Total</w:t>
            </w:r>
          </w:p>
        </w:tc>
      </w:tr>
      <w:tr w:rsidR="003272D5" w:rsidRPr="003272D5" w14:paraId="59C1A8E5" w14:textId="77777777" w:rsidTr="003272D5">
        <w:trPr>
          <w:jc w:val="center"/>
        </w:trPr>
        <w:tc>
          <w:tcPr>
            <w:tcW w:w="4950" w:type="dxa"/>
            <w:tcBorders>
              <w:top w:val="single" w:sz="4" w:space="0" w:color="auto"/>
              <w:bottom w:val="single" w:sz="4" w:space="0" w:color="auto"/>
            </w:tcBorders>
          </w:tcPr>
          <w:p w14:paraId="52016669" w14:textId="77777777" w:rsidR="003272D5" w:rsidRPr="003272D5" w:rsidRDefault="003272D5" w:rsidP="003272D5">
            <w:pPr>
              <w:jc w:val="both"/>
              <w:rPr>
                <w:rFonts w:ascii="Century" w:hAnsi="Century"/>
                <w:b/>
                <w:bCs/>
                <w:noProof/>
                <w:sz w:val="20"/>
                <w:szCs w:val="20"/>
              </w:rPr>
            </w:pPr>
            <w:r w:rsidRPr="003272D5">
              <w:rPr>
                <w:rFonts w:ascii="Century" w:hAnsi="Century"/>
                <w:bCs/>
                <w:noProof/>
                <w:sz w:val="20"/>
                <w:szCs w:val="20"/>
              </w:rPr>
              <w:t>[Variable labels are underlined]</w:t>
            </w:r>
          </w:p>
        </w:tc>
        <w:tc>
          <w:tcPr>
            <w:tcW w:w="823" w:type="dxa"/>
            <w:tcBorders>
              <w:top w:val="single" w:sz="4" w:space="0" w:color="auto"/>
              <w:bottom w:val="single" w:sz="4" w:space="0" w:color="auto"/>
            </w:tcBorders>
          </w:tcPr>
          <w:p w14:paraId="1AC2B91E" w14:textId="77777777" w:rsidR="003272D5" w:rsidRPr="003272D5" w:rsidRDefault="003272D5" w:rsidP="003272D5">
            <w:pPr>
              <w:jc w:val="center"/>
              <w:rPr>
                <w:rFonts w:ascii="Century" w:hAnsi="Century"/>
                <w:bCs/>
                <w:i/>
                <w:iCs/>
                <w:noProof/>
                <w:sz w:val="20"/>
                <w:szCs w:val="20"/>
              </w:rPr>
            </w:pPr>
            <w:r w:rsidRPr="003272D5">
              <w:rPr>
                <w:rFonts w:ascii="Century" w:hAnsi="Century"/>
                <w:bCs/>
                <w:i/>
                <w:iCs/>
                <w:noProof/>
                <w:sz w:val="20"/>
                <w:szCs w:val="20"/>
              </w:rPr>
              <w:t>M</w:t>
            </w:r>
          </w:p>
        </w:tc>
        <w:tc>
          <w:tcPr>
            <w:tcW w:w="823" w:type="dxa"/>
            <w:tcBorders>
              <w:top w:val="single" w:sz="4" w:space="0" w:color="auto"/>
              <w:bottom w:val="single" w:sz="4" w:space="0" w:color="auto"/>
            </w:tcBorders>
          </w:tcPr>
          <w:p w14:paraId="3B4467C0" w14:textId="77777777" w:rsidR="003272D5" w:rsidRPr="003272D5" w:rsidRDefault="003272D5" w:rsidP="003272D5">
            <w:pPr>
              <w:jc w:val="center"/>
              <w:rPr>
                <w:rFonts w:ascii="Century" w:hAnsi="Century"/>
                <w:bCs/>
                <w:i/>
                <w:iCs/>
                <w:noProof/>
                <w:sz w:val="20"/>
                <w:szCs w:val="20"/>
              </w:rPr>
            </w:pPr>
            <w:r w:rsidRPr="003272D5">
              <w:rPr>
                <w:rFonts w:ascii="Century" w:hAnsi="Century"/>
                <w:bCs/>
                <w:i/>
                <w:iCs/>
                <w:noProof/>
                <w:sz w:val="20"/>
                <w:szCs w:val="20"/>
              </w:rPr>
              <w:t>SD</w:t>
            </w:r>
          </w:p>
        </w:tc>
        <w:tc>
          <w:tcPr>
            <w:tcW w:w="824" w:type="dxa"/>
            <w:tcBorders>
              <w:top w:val="single" w:sz="4" w:space="0" w:color="auto"/>
              <w:bottom w:val="single" w:sz="4" w:space="0" w:color="auto"/>
            </w:tcBorders>
          </w:tcPr>
          <w:p w14:paraId="4A4CFEE6" w14:textId="77777777" w:rsidR="003272D5" w:rsidRPr="003272D5" w:rsidRDefault="003272D5" w:rsidP="003272D5">
            <w:pPr>
              <w:jc w:val="center"/>
              <w:rPr>
                <w:rFonts w:ascii="Century" w:hAnsi="Century"/>
                <w:bCs/>
                <w:i/>
                <w:iCs/>
                <w:noProof/>
                <w:sz w:val="20"/>
                <w:szCs w:val="20"/>
              </w:rPr>
            </w:pPr>
            <w:r w:rsidRPr="003272D5">
              <w:rPr>
                <w:rFonts w:ascii="Century" w:hAnsi="Century"/>
                <w:bCs/>
                <w:i/>
                <w:iCs/>
                <w:noProof/>
                <w:sz w:val="20"/>
                <w:szCs w:val="20"/>
              </w:rPr>
              <w:t>M</w:t>
            </w:r>
          </w:p>
        </w:tc>
        <w:tc>
          <w:tcPr>
            <w:tcW w:w="823" w:type="dxa"/>
            <w:tcBorders>
              <w:top w:val="single" w:sz="4" w:space="0" w:color="auto"/>
              <w:bottom w:val="single" w:sz="4" w:space="0" w:color="auto"/>
            </w:tcBorders>
          </w:tcPr>
          <w:p w14:paraId="06DBA8B5" w14:textId="77777777" w:rsidR="003272D5" w:rsidRPr="003272D5" w:rsidRDefault="003272D5" w:rsidP="003272D5">
            <w:pPr>
              <w:jc w:val="center"/>
              <w:rPr>
                <w:rFonts w:ascii="Century" w:hAnsi="Century"/>
                <w:bCs/>
                <w:i/>
                <w:iCs/>
                <w:noProof/>
                <w:sz w:val="20"/>
                <w:szCs w:val="20"/>
              </w:rPr>
            </w:pPr>
            <w:r w:rsidRPr="003272D5">
              <w:rPr>
                <w:rFonts w:ascii="Century" w:hAnsi="Century"/>
                <w:bCs/>
                <w:i/>
                <w:iCs/>
                <w:noProof/>
                <w:sz w:val="20"/>
                <w:szCs w:val="20"/>
              </w:rPr>
              <w:t>SD</w:t>
            </w:r>
          </w:p>
        </w:tc>
        <w:tc>
          <w:tcPr>
            <w:tcW w:w="823" w:type="dxa"/>
            <w:tcBorders>
              <w:top w:val="single" w:sz="4" w:space="0" w:color="auto"/>
              <w:bottom w:val="single" w:sz="4" w:space="0" w:color="auto"/>
            </w:tcBorders>
          </w:tcPr>
          <w:p w14:paraId="33E3D17D" w14:textId="77777777" w:rsidR="003272D5" w:rsidRPr="003272D5" w:rsidRDefault="003272D5" w:rsidP="003272D5">
            <w:pPr>
              <w:jc w:val="center"/>
              <w:rPr>
                <w:rFonts w:ascii="Century" w:hAnsi="Century"/>
                <w:bCs/>
                <w:i/>
                <w:iCs/>
                <w:noProof/>
                <w:sz w:val="20"/>
                <w:szCs w:val="20"/>
              </w:rPr>
            </w:pPr>
            <w:r w:rsidRPr="003272D5">
              <w:rPr>
                <w:rFonts w:ascii="Century" w:hAnsi="Century"/>
                <w:bCs/>
                <w:i/>
                <w:iCs/>
                <w:noProof/>
                <w:sz w:val="20"/>
                <w:szCs w:val="20"/>
              </w:rPr>
              <w:t>M</w:t>
            </w:r>
          </w:p>
        </w:tc>
        <w:tc>
          <w:tcPr>
            <w:tcW w:w="824" w:type="dxa"/>
            <w:tcBorders>
              <w:top w:val="single" w:sz="4" w:space="0" w:color="auto"/>
              <w:bottom w:val="single" w:sz="4" w:space="0" w:color="auto"/>
            </w:tcBorders>
          </w:tcPr>
          <w:p w14:paraId="45E888EB" w14:textId="77777777" w:rsidR="003272D5" w:rsidRPr="003272D5" w:rsidRDefault="003272D5" w:rsidP="003272D5">
            <w:pPr>
              <w:jc w:val="center"/>
              <w:rPr>
                <w:rFonts w:ascii="Century" w:hAnsi="Century"/>
                <w:bCs/>
                <w:i/>
                <w:iCs/>
                <w:noProof/>
                <w:sz w:val="20"/>
                <w:szCs w:val="20"/>
              </w:rPr>
            </w:pPr>
            <w:r w:rsidRPr="003272D5">
              <w:rPr>
                <w:rFonts w:ascii="Century" w:hAnsi="Century"/>
                <w:bCs/>
                <w:i/>
                <w:iCs/>
                <w:noProof/>
                <w:sz w:val="20"/>
                <w:szCs w:val="20"/>
              </w:rPr>
              <w:t>SD</w:t>
            </w:r>
          </w:p>
        </w:tc>
        <w:tc>
          <w:tcPr>
            <w:tcW w:w="823" w:type="dxa"/>
            <w:tcBorders>
              <w:top w:val="single" w:sz="4" w:space="0" w:color="auto"/>
              <w:bottom w:val="single" w:sz="4" w:space="0" w:color="auto"/>
            </w:tcBorders>
          </w:tcPr>
          <w:p w14:paraId="04D9776A" w14:textId="77777777" w:rsidR="003272D5" w:rsidRPr="003272D5" w:rsidRDefault="003272D5" w:rsidP="003272D5">
            <w:pPr>
              <w:jc w:val="center"/>
              <w:rPr>
                <w:rFonts w:ascii="Century" w:hAnsi="Century"/>
                <w:bCs/>
                <w:i/>
                <w:iCs/>
                <w:noProof/>
                <w:sz w:val="20"/>
                <w:szCs w:val="20"/>
              </w:rPr>
            </w:pPr>
            <w:r w:rsidRPr="003272D5">
              <w:rPr>
                <w:rFonts w:ascii="Century" w:hAnsi="Century"/>
                <w:bCs/>
                <w:i/>
                <w:iCs/>
                <w:noProof/>
                <w:sz w:val="20"/>
                <w:szCs w:val="20"/>
              </w:rPr>
              <w:t>M</w:t>
            </w:r>
          </w:p>
        </w:tc>
        <w:tc>
          <w:tcPr>
            <w:tcW w:w="824" w:type="dxa"/>
            <w:tcBorders>
              <w:top w:val="single" w:sz="4" w:space="0" w:color="auto"/>
              <w:bottom w:val="single" w:sz="4" w:space="0" w:color="auto"/>
            </w:tcBorders>
          </w:tcPr>
          <w:p w14:paraId="25C6E165" w14:textId="77777777" w:rsidR="003272D5" w:rsidRPr="003272D5" w:rsidRDefault="003272D5" w:rsidP="003272D5">
            <w:pPr>
              <w:jc w:val="center"/>
              <w:rPr>
                <w:rFonts w:ascii="Century" w:hAnsi="Century"/>
                <w:bCs/>
                <w:i/>
                <w:iCs/>
                <w:noProof/>
                <w:sz w:val="20"/>
                <w:szCs w:val="20"/>
              </w:rPr>
            </w:pPr>
            <w:r w:rsidRPr="003272D5">
              <w:rPr>
                <w:rFonts w:ascii="Century" w:hAnsi="Century"/>
                <w:bCs/>
                <w:i/>
                <w:iCs/>
                <w:noProof/>
                <w:sz w:val="20"/>
                <w:szCs w:val="20"/>
              </w:rPr>
              <w:t>SD</w:t>
            </w:r>
          </w:p>
        </w:tc>
      </w:tr>
      <w:tr w:rsidR="003272D5" w:rsidRPr="003272D5" w14:paraId="7BF0D58E" w14:textId="77777777" w:rsidTr="003272D5">
        <w:trPr>
          <w:jc w:val="center"/>
        </w:trPr>
        <w:tc>
          <w:tcPr>
            <w:tcW w:w="4950" w:type="dxa"/>
          </w:tcPr>
          <w:p w14:paraId="757944C9" w14:textId="77777777" w:rsidR="003272D5" w:rsidRPr="003272D5" w:rsidRDefault="003272D5" w:rsidP="003272D5">
            <w:pPr>
              <w:jc w:val="both"/>
              <w:rPr>
                <w:rFonts w:ascii="Century" w:hAnsi="Century"/>
                <w:bCs/>
                <w:noProof/>
                <w:sz w:val="20"/>
                <w:szCs w:val="20"/>
              </w:rPr>
            </w:pPr>
            <w:r w:rsidRPr="003272D5">
              <w:rPr>
                <w:rFonts w:ascii="Century" w:hAnsi="Century"/>
                <w:b/>
                <w:bCs/>
                <w:noProof/>
                <w:sz w:val="20"/>
                <w:szCs w:val="20"/>
                <w:u w:val="single"/>
              </w:rPr>
              <w:t>Money Spent</w:t>
            </w:r>
            <w:r w:rsidRPr="003272D5">
              <w:rPr>
                <w:rFonts w:ascii="Century" w:hAnsi="Century"/>
                <w:bCs/>
                <w:noProof/>
                <w:sz w:val="20"/>
                <w:szCs w:val="20"/>
              </w:rPr>
              <w:t xml:space="preserve"> (Please estimate how much money you have spent on marijuana in the past month ($).)</w:t>
            </w:r>
          </w:p>
        </w:tc>
        <w:tc>
          <w:tcPr>
            <w:tcW w:w="823" w:type="dxa"/>
          </w:tcPr>
          <w:p w14:paraId="4850CCED"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42.44</w:t>
            </w:r>
          </w:p>
        </w:tc>
        <w:tc>
          <w:tcPr>
            <w:tcW w:w="823" w:type="dxa"/>
          </w:tcPr>
          <w:p w14:paraId="5ED28E51"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69.57</w:t>
            </w:r>
          </w:p>
        </w:tc>
        <w:tc>
          <w:tcPr>
            <w:tcW w:w="824" w:type="dxa"/>
          </w:tcPr>
          <w:p w14:paraId="4EAA9AAF"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45.20</w:t>
            </w:r>
          </w:p>
        </w:tc>
        <w:tc>
          <w:tcPr>
            <w:tcW w:w="823" w:type="dxa"/>
          </w:tcPr>
          <w:p w14:paraId="01FCFC93"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70.95</w:t>
            </w:r>
          </w:p>
        </w:tc>
        <w:tc>
          <w:tcPr>
            <w:tcW w:w="823" w:type="dxa"/>
          </w:tcPr>
          <w:p w14:paraId="61725470"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53.38</w:t>
            </w:r>
          </w:p>
        </w:tc>
        <w:tc>
          <w:tcPr>
            <w:tcW w:w="824" w:type="dxa"/>
          </w:tcPr>
          <w:p w14:paraId="7A1E4000"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76.02</w:t>
            </w:r>
          </w:p>
        </w:tc>
        <w:tc>
          <w:tcPr>
            <w:tcW w:w="823" w:type="dxa"/>
          </w:tcPr>
          <w:p w14:paraId="758A45BE"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46.19</w:t>
            </w:r>
          </w:p>
        </w:tc>
        <w:tc>
          <w:tcPr>
            <w:tcW w:w="824" w:type="dxa"/>
          </w:tcPr>
          <w:p w14:paraId="54A29311"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71.84</w:t>
            </w:r>
          </w:p>
        </w:tc>
      </w:tr>
      <w:tr w:rsidR="003272D5" w:rsidRPr="003272D5" w14:paraId="503FD02D" w14:textId="77777777" w:rsidTr="003272D5">
        <w:trPr>
          <w:trHeight w:val="387"/>
          <w:jc w:val="center"/>
        </w:trPr>
        <w:tc>
          <w:tcPr>
            <w:tcW w:w="4950" w:type="dxa"/>
          </w:tcPr>
          <w:p w14:paraId="613D9561" w14:textId="77777777" w:rsidR="003272D5" w:rsidRPr="003272D5" w:rsidRDefault="003272D5" w:rsidP="003272D5">
            <w:pPr>
              <w:jc w:val="both"/>
              <w:rPr>
                <w:rFonts w:ascii="Century" w:hAnsi="Century"/>
                <w:bCs/>
                <w:noProof/>
                <w:sz w:val="20"/>
                <w:szCs w:val="20"/>
              </w:rPr>
            </w:pPr>
            <w:r w:rsidRPr="003272D5">
              <w:rPr>
                <w:rFonts w:ascii="Century" w:hAnsi="Century"/>
                <w:b/>
                <w:bCs/>
                <w:noProof/>
                <w:sz w:val="20"/>
                <w:szCs w:val="20"/>
                <w:u w:val="single"/>
              </w:rPr>
              <w:t>Typical Intox</w:t>
            </w:r>
            <w:r w:rsidRPr="003272D5">
              <w:rPr>
                <w:rFonts w:ascii="Century" w:hAnsi="Century"/>
                <w:b/>
                <w:bCs/>
                <w:noProof/>
                <w:sz w:val="20"/>
                <w:szCs w:val="20"/>
              </w:rPr>
              <w:t>ication</w:t>
            </w:r>
            <w:r w:rsidRPr="003272D5">
              <w:rPr>
                <w:rFonts w:ascii="Century" w:hAnsi="Century"/>
                <w:bCs/>
                <w:noProof/>
                <w:sz w:val="20"/>
                <w:szCs w:val="20"/>
              </w:rPr>
              <w:t xml:space="preserve"> (On a typical marijuana use day in the past 30 days, please indicate how high you get from using marijuana (0 – 100%).)</w:t>
            </w:r>
          </w:p>
        </w:tc>
        <w:tc>
          <w:tcPr>
            <w:tcW w:w="823" w:type="dxa"/>
          </w:tcPr>
          <w:p w14:paraId="1298A08E"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60.77</w:t>
            </w:r>
          </w:p>
        </w:tc>
        <w:tc>
          <w:tcPr>
            <w:tcW w:w="823" w:type="dxa"/>
          </w:tcPr>
          <w:p w14:paraId="045413CC"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24.41</w:t>
            </w:r>
          </w:p>
        </w:tc>
        <w:tc>
          <w:tcPr>
            <w:tcW w:w="824" w:type="dxa"/>
          </w:tcPr>
          <w:p w14:paraId="28883308"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61.64</w:t>
            </w:r>
          </w:p>
        </w:tc>
        <w:tc>
          <w:tcPr>
            <w:tcW w:w="823" w:type="dxa"/>
          </w:tcPr>
          <w:p w14:paraId="0C1A7D0C"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25.14</w:t>
            </w:r>
          </w:p>
        </w:tc>
        <w:tc>
          <w:tcPr>
            <w:tcW w:w="823" w:type="dxa"/>
          </w:tcPr>
          <w:p w14:paraId="6F3BDF3E"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64.09</w:t>
            </w:r>
          </w:p>
        </w:tc>
        <w:tc>
          <w:tcPr>
            <w:tcW w:w="824" w:type="dxa"/>
          </w:tcPr>
          <w:p w14:paraId="66F03BF7"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23.13</w:t>
            </w:r>
          </w:p>
        </w:tc>
        <w:tc>
          <w:tcPr>
            <w:tcW w:w="823" w:type="dxa"/>
          </w:tcPr>
          <w:p w14:paraId="293968E5"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61.84</w:t>
            </w:r>
          </w:p>
        </w:tc>
        <w:tc>
          <w:tcPr>
            <w:tcW w:w="824" w:type="dxa"/>
          </w:tcPr>
          <w:p w14:paraId="1A79DDD4"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24.41</w:t>
            </w:r>
          </w:p>
        </w:tc>
      </w:tr>
      <w:tr w:rsidR="003272D5" w:rsidRPr="003272D5" w14:paraId="4394722F" w14:textId="77777777" w:rsidTr="003272D5">
        <w:trPr>
          <w:jc w:val="center"/>
        </w:trPr>
        <w:tc>
          <w:tcPr>
            <w:tcW w:w="4950" w:type="dxa"/>
          </w:tcPr>
          <w:p w14:paraId="3B223719" w14:textId="77777777" w:rsidR="003272D5" w:rsidRPr="003272D5" w:rsidRDefault="003272D5" w:rsidP="003272D5">
            <w:pPr>
              <w:jc w:val="both"/>
              <w:rPr>
                <w:rFonts w:ascii="Century" w:hAnsi="Century"/>
                <w:bCs/>
                <w:noProof/>
                <w:sz w:val="20"/>
                <w:szCs w:val="20"/>
              </w:rPr>
            </w:pPr>
            <w:r w:rsidRPr="003272D5">
              <w:rPr>
                <w:rFonts w:ascii="Century" w:hAnsi="Century"/>
                <w:b/>
                <w:bCs/>
                <w:noProof/>
                <w:sz w:val="20"/>
                <w:szCs w:val="20"/>
                <w:u w:val="single"/>
              </w:rPr>
              <w:t>Peak Intox</w:t>
            </w:r>
            <w:r w:rsidRPr="003272D5">
              <w:rPr>
                <w:rFonts w:ascii="Century" w:hAnsi="Century"/>
                <w:b/>
                <w:bCs/>
                <w:noProof/>
                <w:sz w:val="20"/>
                <w:szCs w:val="20"/>
              </w:rPr>
              <w:t>ication</w:t>
            </w:r>
            <w:r w:rsidRPr="003272D5">
              <w:rPr>
                <w:rFonts w:ascii="Century" w:hAnsi="Century"/>
                <w:bCs/>
                <w:noProof/>
                <w:sz w:val="20"/>
                <w:szCs w:val="20"/>
              </w:rPr>
              <w:t xml:space="preserve"> (Please indicate the highest you have been from marijuana in the past month (0 – 100%).)</w:t>
            </w:r>
          </w:p>
        </w:tc>
        <w:tc>
          <w:tcPr>
            <w:tcW w:w="823" w:type="dxa"/>
          </w:tcPr>
          <w:p w14:paraId="2AA89160"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71.81</w:t>
            </w:r>
          </w:p>
        </w:tc>
        <w:tc>
          <w:tcPr>
            <w:tcW w:w="823" w:type="dxa"/>
          </w:tcPr>
          <w:p w14:paraId="1FDDDACE"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26.78</w:t>
            </w:r>
          </w:p>
        </w:tc>
        <w:tc>
          <w:tcPr>
            <w:tcW w:w="824" w:type="dxa"/>
          </w:tcPr>
          <w:p w14:paraId="1D1FDCE4"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73.44</w:t>
            </w:r>
          </w:p>
        </w:tc>
        <w:tc>
          <w:tcPr>
            <w:tcW w:w="823" w:type="dxa"/>
          </w:tcPr>
          <w:p w14:paraId="6A69D850"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26.96</w:t>
            </w:r>
          </w:p>
        </w:tc>
        <w:tc>
          <w:tcPr>
            <w:tcW w:w="823" w:type="dxa"/>
          </w:tcPr>
          <w:p w14:paraId="799C6BD2"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75.07</w:t>
            </w:r>
          </w:p>
        </w:tc>
        <w:tc>
          <w:tcPr>
            <w:tcW w:w="824" w:type="dxa"/>
          </w:tcPr>
          <w:p w14:paraId="00E153AD"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23.94</w:t>
            </w:r>
          </w:p>
        </w:tc>
        <w:tc>
          <w:tcPr>
            <w:tcW w:w="823" w:type="dxa"/>
          </w:tcPr>
          <w:p w14:paraId="5F53B50A"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73.15</w:t>
            </w:r>
          </w:p>
        </w:tc>
        <w:tc>
          <w:tcPr>
            <w:tcW w:w="824" w:type="dxa"/>
          </w:tcPr>
          <w:p w14:paraId="29552C62"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26.21</w:t>
            </w:r>
          </w:p>
        </w:tc>
      </w:tr>
      <w:tr w:rsidR="003272D5" w:rsidRPr="003272D5" w14:paraId="36C3EE9B" w14:textId="77777777" w:rsidTr="003272D5">
        <w:trPr>
          <w:jc w:val="center"/>
        </w:trPr>
        <w:tc>
          <w:tcPr>
            <w:tcW w:w="4950" w:type="dxa"/>
          </w:tcPr>
          <w:p w14:paraId="30ED52F6" w14:textId="77777777" w:rsidR="003272D5" w:rsidRPr="003272D5" w:rsidRDefault="003272D5" w:rsidP="003272D5">
            <w:pPr>
              <w:jc w:val="both"/>
              <w:rPr>
                <w:rFonts w:ascii="Century" w:hAnsi="Century"/>
                <w:bCs/>
                <w:noProof/>
                <w:sz w:val="20"/>
                <w:szCs w:val="20"/>
              </w:rPr>
            </w:pPr>
            <w:r w:rsidRPr="003272D5">
              <w:rPr>
                <w:rFonts w:ascii="Century" w:hAnsi="Century"/>
                <w:b/>
                <w:bCs/>
                <w:noProof/>
                <w:sz w:val="20"/>
                <w:szCs w:val="20"/>
                <w:u w:val="single"/>
              </w:rPr>
              <w:t>Peak Frequency</w:t>
            </w:r>
            <w:r w:rsidRPr="003272D5">
              <w:rPr>
                <w:rFonts w:ascii="Century" w:hAnsi="Century"/>
                <w:bCs/>
                <w:noProof/>
                <w:sz w:val="20"/>
                <w:szCs w:val="20"/>
              </w:rPr>
              <w:t xml:space="preserve"> (What percentage of the time do you get this high from using marijuana (0 – 100%)?)</w:t>
            </w:r>
          </w:p>
        </w:tc>
        <w:tc>
          <w:tcPr>
            <w:tcW w:w="823" w:type="dxa"/>
          </w:tcPr>
          <w:p w14:paraId="1B9471B3"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57.75</w:t>
            </w:r>
          </w:p>
        </w:tc>
        <w:tc>
          <w:tcPr>
            <w:tcW w:w="823" w:type="dxa"/>
          </w:tcPr>
          <w:p w14:paraId="28DA9AB3"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32.09</w:t>
            </w:r>
          </w:p>
        </w:tc>
        <w:tc>
          <w:tcPr>
            <w:tcW w:w="824" w:type="dxa"/>
          </w:tcPr>
          <w:p w14:paraId="656D811E"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59.27</w:t>
            </w:r>
          </w:p>
        </w:tc>
        <w:tc>
          <w:tcPr>
            <w:tcW w:w="823" w:type="dxa"/>
          </w:tcPr>
          <w:p w14:paraId="34FF4FAA"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32.10</w:t>
            </w:r>
          </w:p>
        </w:tc>
        <w:tc>
          <w:tcPr>
            <w:tcW w:w="823" w:type="dxa"/>
          </w:tcPr>
          <w:p w14:paraId="419FF896"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62.48</w:t>
            </w:r>
          </w:p>
        </w:tc>
        <w:tc>
          <w:tcPr>
            <w:tcW w:w="824" w:type="dxa"/>
          </w:tcPr>
          <w:p w14:paraId="31106570"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30.59</w:t>
            </w:r>
          </w:p>
        </w:tc>
        <w:tc>
          <w:tcPr>
            <w:tcW w:w="823" w:type="dxa"/>
          </w:tcPr>
          <w:p w14:paraId="5D105673"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59.49</w:t>
            </w:r>
          </w:p>
        </w:tc>
        <w:tc>
          <w:tcPr>
            <w:tcW w:w="824" w:type="dxa"/>
          </w:tcPr>
          <w:p w14:paraId="56D14EAC"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31.77</w:t>
            </w:r>
          </w:p>
        </w:tc>
      </w:tr>
      <w:tr w:rsidR="003272D5" w:rsidRPr="003272D5" w14:paraId="26734C40" w14:textId="77777777" w:rsidTr="003272D5">
        <w:trPr>
          <w:jc w:val="center"/>
        </w:trPr>
        <w:tc>
          <w:tcPr>
            <w:tcW w:w="4950" w:type="dxa"/>
          </w:tcPr>
          <w:p w14:paraId="15A58D26" w14:textId="77777777" w:rsidR="003272D5" w:rsidRPr="003272D5" w:rsidRDefault="003272D5" w:rsidP="003272D5">
            <w:pPr>
              <w:jc w:val="both"/>
              <w:rPr>
                <w:rFonts w:ascii="Century" w:hAnsi="Century"/>
                <w:bCs/>
                <w:noProof/>
                <w:sz w:val="20"/>
                <w:szCs w:val="20"/>
              </w:rPr>
            </w:pPr>
            <w:r w:rsidRPr="003272D5">
              <w:rPr>
                <w:rFonts w:ascii="Century" w:hAnsi="Century"/>
                <w:b/>
                <w:bCs/>
                <w:noProof/>
                <w:sz w:val="20"/>
                <w:szCs w:val="20"/>
                <w:u w:val="single"/>
              </w:rPr>
              <w:t>Length of Intox</w:t>
            </w:r>
            <w:r w:rsidRPr="003272D5">
              <w:rPr>
                <w:rFonts w:ascii="Century" w:hAnsi="Century"/>
                <w:b/>
                <w:bCs/>
                <w:noProof/>
                <w:sz w:val="20"/>
                <w:szCs w:val="20"/>
              </w:rPr>
              <w:t xml:space="preserve">ication </w:t>
            </w:r>
            <w:r w:rsidRPr="003272D5">
              <w:rPr>
                <w:rFonts w:ascii="Century" w:hAnsi="Century"/>
                <w:bCs/>
                <w:noProof/>
                <w:sz w:val="20"/>
                <w:szCs w:val="20"/>
              </w:rPr>
              <w:t>(On a typical marijuana use day in the past 30 days, how long do you stay high from using marijuana (hours)?)</w:t>
            </w:r>
          </w:p>
        </w:tc>
        <w:tc>
          <w:tcPr>
            <w:tcW w:w="823" w:type="dxa"/>
          </w:tcPr>
          <w:p w14:paraId="0B24A04F"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3.83</w:t>
            </w:r>
          </w:p>
        </w:tc>
        <w:tc>
          <w:tcPr>
            <w:tcW w:w="823" w:type="dxa"/>
          </w:tcPr>
          <w:p w14:paraId="17269E57"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13.86</w:t>
            </w:r>
          </w:p>
        </w:tc>
        <w:tc>
          <w:tcPr>
            <w:tcW w:w="824" w:type="dxa"/>
          </w:tcPr>
          <w:p w14:paraId="3F952674"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3.27</w:t>
            </w:r>
          </w:p>
        </w:tc>
        <w:tc>
          <w:tcPr>
            <w:tcW w:w="823" w:type="dxa"/>
          </w:tcPr>
          <w:p w14:paraId="57F1087B"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5.09</w:t>
            </w:r>
          </w:p>
        </w:tc>
        <w:tc>
          <w:tcPr>
            <w:tcW w:w="823" w:type="dxa"/>
          </w:tcPr>
          <w:p w14:paraId="54DF3671"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2.87</w:t>
            </w:r>
          </w:p>
        </w:tc>
        <w:tc>
          <w:tcPr>
            <w:tcW w:w="824" w:type="dxa"/>
          </w:tcPr>
          <w:p w14:paraId="12386C23"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2.02</w:t>
            </w:r>
          </w:p>
        </w:tc>
        <w:tc>
          <w:tcPr>
            <w:tcW w:w="823" w:type="dxa"/>
          </w:tcPr>
          <w:p w14:paraId="19994173"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3.39</w:t>
            </w:r>
          </w:p>
        </w:tc>
        <w:tc>
          <w:tcPr>
            <w:tcW w:w="824" w:type="dxa"/>
          </w:tcPr>
          <w:p w14:paraId="27709E3D"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8.99</w:t>
            </w:r>
          </w:p>
        </w:tc>
      </w:tr>
    </w:tbl>
    <w:p w14:paraId="167BA057" w14:textId="77777777" w:rsidR="008E58E7" w:rsidRDefault="008E58E7">
      <w:r>
        <w:br w:type="page"/>
      </w:r>
    </w:p>
    <w:tbl>
      <w:tblPr>
        <w:tblStyle w:val="TableGrid"/>
        <w:tblW w:w="11537"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0"/>
        <w:gridCol w:w="823"/>
        <w:gridCol w:w="823"/>
        <w:gridCol w:w="824"/>
        <w:gridCol w:w="823"/>
        <w:gridCol w:w="823"/>
        <w:gridCol w:w="824"/>
        <w:gridCol w:w="823"/>
        <w:gridCol w:w="824"/>
      </w:tblGrid>
      <w:tr w:rsidR="008E58E7" w:rsidRPr="003272D5" w14:paraId="0D71EF69" w14:textId="77777777" w:rsidTr="006D3416">
        <w:trPr>
          <w:jc w:val="center"/>
        </w:trPr>
        <w:tc>
          <w:tcPr>
            <w:tcW w:w="4950" w:type="dxa"/>
          </w:tcPr>
          <w:p w14:paraId="669B5ACD" w14:textId="1202F4F2" w:rsidR="008E58E7" w:rsidRPr="003272D5" w:rsidRDefault="008E58E7" w:rsidP="006D3416">
            <w:pPr>
              <w:jc w:val="both"/>
              <w:rPr>
                <w:rFonts w:ascii="Century" w:hAnsi="Century"/>
                <w:bCs/>
                <w:noProof/>
                <w:sz w:val="20"/>
                <w:szCs w:val="20"/>
              </w:rPr>
            </w:pPr>
          </w:p>
        </w:tc>
        <w:tc>
          <w:tcPr>
            <w:tcW w:w="1646" w:type="dxa"/>
            <w:gridSpan w:val="2"/>
          </w:tcPr>
          <w:p w14:paraId="70F7491B" w14:textId="77777777" w:rsidR="008E58E7" w:rsidRPr="003272D5" w:rsidRDefault="008E58E7" w:rsidP="006D3416">
            <w:pPr>
              <w:jc w:val="center"/>
              <w:rPr>
                <w:rFonts w:ascii="Century" w:hAnsi="Century"/>
                <w:bCs/>
                <w:noProof/>
                <w:sz w:val="20"/>
                <w:szCs w:val="20"/>
              </w:rPr>
            </w:pPr>
            <w:r w:rsidRPr="003272D5">
              <w:rPr>
                <w:rFonts w:ascii="Century" w:hAnsi="Century"/>
                <w:bCs/>
                <w:noProof/>
                <w:sz w:val="20"/>
                <w:szCs w:val="20"/>
              </w:rPr>
              <w:t>MOST</w:t>
            </w:r>
          </w:p>
        </w:tc>
        <w:tc>
          <w:tcPr>
            <w:tcW w:w="1647" w:type="dxa"/>
            <w:gridSpan w:val="2"/>
          </w:tcPr>
          <w:p w14:paraId="59BC7A75" w14:textId="77777777" w:rsidR="008E58E7" w:rsidRPr="003272D5" w:rsidRDefault="008E58E7" w:rsidP="006D3416">
            <w:pPr>
              <w:jc w:val="center"/>
              <w:rPr>
                <w:rFonts w:ascii="Century" w:hAnsi="Century"/>
                <w:bCs/>
                <w:noProof/>
                <w:sz w:val="20"/>
                <w:szCs w:val="20"/>
              </w:rPr>
            </w:pPr>
            <w:r w:rsidRPr="003272D5">
              <w:rPr>
                <w:rFonts w:ascii="Century" w:hAnsi="Century"/>
                <w:bCs/>
                <w:noProof/>
                <w:sz w:val="20"/>
                <w:szCs w:val="20"/>
              </w:rPr>
              <w:t>PSST</w:t>
            </w:r>
          </w:p>
        </w:tc>
        <w:tc>
          <w:tcPr>
            <w:tcW w:w="1647" w:type="dxa"/>
            <w:gridSpan w:val="2"/>
          </w:tcPr>
          <w:p w14:paraId="2EB2B8D7" w14:textId="77777777" w:rsidR="008E58E7" w:rsidRPr="003272D5" w:rsidRDefault="008E58E7" w:rsidP="006D3416">
            <w:pPr>
              <w:jc w:val="center"/>
              <w:rPr>
                <w:rFonts w:ascii="Century" w:hAnsi="Century"/>
                <w:bCs/>
                <w:noProof/>
                <w:sz w:val="20"/>
                <w:szCs w:val="20"/>
              </w:rPr>
            </w:pPr>
            <w:r w:rsidRPr="003272D5">
              <w:rPr>
                <w:rFonts w:ascii="Century" w:hAnsi="Century"/>
                <w:bCs/>
                <w:noProof/>
                <w:sz w:val="20"/>
                <w:szCs w:val="20"/>
              </w:rPr>
              <w:t>ART</w:t>
            </w:r>
          </w:p>
        </w:tc>
        <w:tc>
          <w:tcPr>
            <w:tcW w:w="1647" w:type="dxa"/>
            <w:gridSpan w:val="2"/>
          </w:tcPr>
          <w:p w14:paraId="1969DDE2" w14:textId="77777777" w:rsidR="008E58E7" w:rsidRPr="003272D5" w:rsidRDefault="008E58E7" w:rsidP="006D3416">
            <w:pPr>
              <w:jc w:val="center"/>
              <w:rPr>
                <w:rFonts w:ascii="Century" w:hAnsi="Century"/>
                <w:bCs/>
                <w:noProof/>
                <w:sz w:val="20"/>
                <w:szCs w:val="20"/>
              </w:rPr>
            </w:pPr>
            <w:r w:rsidRPr="003272D5">
              <w:rPr>
                <w:rFonts w:ascii="Century" w:hAnsi="Century"/>
                <w:bCs/>
                <w:noProof/>
                <w:sz w:val="20"/>
                <w:szCs w:val="20"/>
              </w:rPr>
              <w:t>Total</w:t>
            </w:r>
          </w:p>
        </w:tc>
      </w:tr>
      <w:tr w:rsidR="008E58E7" w:rsidRPr="003272D5" w14:paraId="18731540" w14:textId="77777777" w:rsidTr="006D3416">
        <w:trPr>
          <w:jc w:val="center"/>
        </w:trPr>
        <w:tc>
          <w:tcPr>
            <w:tcW w:w="4950" w:type="dxa"/>
            <w:tcBorders>
              <w:top w:val="single" w:sz="4" w:space="0" w:color="auto"/>
              <w:bottom w:val="single" w:sz="4" w:space="0" w:color="auto"/>
            </w:tcBorders>
          </w:tcPr>
          <w:p w14:paraId="66FA4D7C" w14:textId="77777777" w:rsidR="008E58E7" w:rsidRPr="003272D5" w:rsidRDefault="008E58E7" w:rsidP="006D3416">
            <w:pPr>
              <w:jc w:val="both"/>
              <w:rPr>
                <w:rFonts w:ascii="Century" w:hAnsi="Century"/>
                <w:b/>
                <w:bCs/>
                <w:noProof/>
                <w:sz w:val="20"/>
                <w:szCs w:val="20"/>
              </w:rPr>
            </w:pPr>
            <w:r w:rsidRPr="003272D5">
              <w:rPr>
                <w:rFonts w:ascii="Century" w:hAnsi="Century"/>
                <w:bCs/>
                <w:noProof/>
                <w:sz w:val="20"/>
                <w:szCs w:val="20"/>
              </w:rPr>
              <w:t>[Variable labels are underlined]</w:t>
            </w:r>
          </w:p>
        </w:tc>
        <w:tc>
          <w:tcPr>
            <w:tcW w:w="823" w:type="dxa"/>
            <w:tcBorders>
              <w:top w:val="single" w:sz="4" w:space="0" w:color="auto"/>
              <w:bottom w:val="single" w:sz="4" w:space="0" w:color="auto"/>
            </w:tcBorders>
          </w:tcPr>
          <w:p w14:paraId="2B7B6CAF" w14:textId="77777777" w:rsidR="008E58E7" w:rsidRPr="003272D5" w:rsidRDefault="008E58E7" w:rsidP="006D3416">
            <w:pPr>
              <w:jc w:val="center"/>
              <w:rPr>
                <w:rFonts w:ascii="Century" w:hAnsi="Century"/>
                <w:bCs/>
                <w:i/>
                <w:iCs/>
                <w:noProof/>
                <w:sz w:val="20"/>
                <w:szCs w:val="20"/>
              </w:rPr>
            </w:pPr>
            <w:r w:rsidRPr="003272D5">
              <w:rPr>
                <w:rFonts w:ascii="Century" w:hAnsi="Century"/>
                <w:bCs/>
                <w:i/>
                <w:iCs/>
                <w:noProof/>
                <w:sz w:val="20"/>
                <w:szCs w:val="20"/>
              </w:rPr>
              <w:t>M</w:t>
            </w:r>
          </w:p>
        </w:tc>
        <w:tc>
          <w:tcPr>
            <w:tcW w:w="823" w:type="dxa"/>
            <w:tcBorders>
              <w:top w:val="single" w:sz="4" w:space="0" w:color="auto"/>
              <w:bottom w:val="single" w:sz="4" w:space="0" w:color="auto"/>
            </w:tcBorders>
          </w:tcPr>
          <w:p w14:paraId="390538DC" w14:textId="77777777" w:rsidR="008E58E7" w:rsidRPr="003272D5" w:rsidRDefault="008E58E7" w:rsidP="006D3416">
            <w:pPr>
              <w:jc w:val="center"/>
              <w:rPr>
                <w:rFonts w:ascii="Century" w:hAnsi="Century"/>
                <w:bCs/>
                <w:i/>
                <w:iCs/>
                <w:noProof/>
                <w:sz w:val="20"/>
                <w:szCs w:val="20"/>
              </w:rPr>
            </w:pPr>
            <w:r w:rsidRPr="003272D5">
              <w:rPr>
                <w:rFonts w:ascii="Century" w:hAnsi="Century"/>
                <w:bCs/>
                <w:i/>
                <w:iCs/>
                <w:noProof/>
                <w:sz w:val="20"/>
                <w:szCs w:val="20"/>
              </w:rPr>
              <w:t>SD</w:t>
            </w:r>
          </w:p>
        </w:tc>
        <w:tc>
          <w:tcPr>
            <w:tcW w:w="824" w:type="dxa"/>
            <w:tcBorders>
              <w:top w:val="single" w:sz="4" w:space="0" w:color="auto"/>
              <w:bottom w:val="single" w:sz="4" w:space="0" w:color="auto"/>
            </w:tcBorders>
          </w:tcPr>
          <w:p w14:paraId="18632E1C" w14:textId="77777777" w:rsidR="008E58E7" w:rsidRPr="003272D5" w:rsidRDefault="008E58E7" w:rsidP="006D3416">
            <w:pPr>
              <w:jc w:val="center"/>
              <w:rPr>
                <w:rFonts w:ascii="Century" w:hAnsi="Century"/>
                <w:bCs/>
                <w:i/>
                <w:iCs/>
                <w:noProof/>
                <w:sz w:val="20"/>
                <w:szCs w:val="20"/>
              </w:rPr>
            </w:pPr>
            <w:r w:rsidRPr="003272D5">
              <w:rPr>
                <w:rFonts w:ascii="Century" w:hAnsi="Century"/>
                <w:bCs/>
                <w:i/>
                <w:iCs/>
                <w:noProof/>
                <w:sz w:val="20"/>
                <w:szCs w:val="20"/>
              </w:rPr>
              <w:t>M</w:t>
            </w:r>
          </w:p>
        </w:tc>
        <w:tc>
          <w:tcPr>
            <w:tcW w:w="823" w:type="dxa"/>
            <w:tcBorders>
              <w:top w:val="single" w:sz="4" w:space="0" w:color="auto"/>
              <w:bottom w:val="single" w:sz="4" w:space="0" w:color="auto"/>
            </w:tcBorders>
          </w:tcPr>
          <w:p w14:paraId="2FECA803" w14:textId="77777777" w:rsidR="008E58E7" w:rsidRPr="003272D5" w:rsidRDefault="008E58E7" w:rsidP="006D3416">
            <w:pPr>
              <w:jc w:val="center"/>
              <w:rPr>
                <w:rFonts w:ascii="Century" w:hAnsi="Century"/>
                <w:bCs/>
                <w:i/>
                <w:iCs/>
                <w:noProof/>
                <w:sz w:val="20"/>
                <w:szCs w:val="20"/>
              </w:rPr>
            </w:pPr>
            <w:r w:rsidRPr="003272D5">
              <w:rPr>
                <w:rFonts w:ascii="Century" w:hAnsi="Century"/>
                <w:bCs/>
                <w:i/>
                <w:iCs/>
                <w:noProof/>
                <w:sz w:val="20"/>
                <w:szCs w:val="20"/>
              </w:rPr>
              <w:t>SD</w:t>
            </w:r>
          </w:p>
        </w:tc>
        <w:tc>
          <w:tcPr>
            <w:tcW w:w="823" w:type="dxa"/>
            <w:tcBorders>
              <w:top w:val="single" w:sz="4" w:space="0" w:color="auto"/>
              <w:bottom w:val="single" w:sz="4" w:space="0" w:color="auto"/>
            </w:tcBorders>
          </w:tcPr>
          <w:p w14:paraId="24F64BA4" w14:textId="77777777" w:rsidR="008E58E7" w:rsidRPr="003272D5" w:rsidRDefault="008E58E7" w:rsidP="006D3416">
            <w:pPr>
              <w:jc w:val="center"/>
              <w:rPr>
                <w:rFonts w:ascii="Century" w:hAnsi="Century"/>
                <w:bCs/>
                <w:i/>
                <w:iCs/>
                <w:noProof/>
                <w:sz w:val="20"/>
                <w:szCs w:val="20"/>
              </w:rPr>
            </w:pPr>
            <w:r w:rsidRPr="003272D5">
              <w:rPr>
                <w:rFonts w:ascii="Century" w:hAnsi="Century"/>
                <w:bCs/>
                <w:i/>
                <w:iCs/>
                <w:noProof/>
                <w:sz w:val="20"/>
                <w:szCs w:val="20"/>
              </w:rPr>
              <w:t>M</w:t>
            </w:r>
          </w:p>
        </w:tc>
        <w:tc>
          <w:tcPr>
            <w:tcW w:w="824" w:type="dxa"/>
            <w:tcBorders>
              <w:top w:val="single" w:sz="4" w:space="0" w:color="auto"/>
              <w:bottom w:val="single" w:sz="4" w:space="0" w:color="auto"/>
            </w:tcBorders>
          </w:tcPr>
          <w:p w14:paraId="17C0902C" w14:textId="77777777" w:rsidR="008E58E7" w:rsidRPr="003272D5" w:rsidRDefault="008E58E7" w:rsidP="006D3416">
            <w:pPr>
              <w:jc w:val="center"/>
              <w:rPr>
                <w:rFonts w:ascii="Century" w:hAnsi="Century"/>
                <w:bCs/>
                <w:i/>
                <w:iCs/>
                <w:noProof/>
                <w:sz w:val="20"/>
                <w:szCs w:val="20"/>
              </w:rPr>
            </w:pPr>
            <w:r w:rsidRPr="003272D5">
              <w:rPr>
                <w:rFonts w:ascii="Century" w:hAnsi="Century"/>
                <w:bCs/>
                <w:i/>
                <w:iCs/>
                <w:noProof/>
                <w:sz w:val="20"/>
                <w:szCs w:val="20"/>
              </w:rPr>
              <w:t>SD</w:t>
            </w:r>
          </w:p>
        </w:tc>
        <w:tc>
          <w:tcPr>
            <w:tcW w:w="823" w:type="dxa"/>
            <w:tcBorders>
              <w:top w:val="single" w:sz="4" w:space="0" w:color="auto"/>
              <w:bottom w:val="single" w:sz="4" w:space="0" w:color="auto"/>
            </w:tcBorders>
          </w:tcPr>
          <w:p w14:paraId="5167A74C" w14:textId="77777777" w:rsidR="008E58E7" w:rsidRPr="003272D5" w:rsidRDefault="008E58E7" w:rsidP="006D3416">
            <w:pPr>
              <w:jc w:val="center"/>
              <w:rPr>
                <w:rFonts w:ascii="Century" w:hAnsi="Century"/>
                <w:bCs/>
                <w:i/>
                <w:iCs/>
                <w:noProof/>
                <w:sz w:val="20"/>
                <w:szCs w:val="20"/>
              </w:rPr>
            </w:pPr>
            <w:r w:rsidRPr="003272D5">
              <w:rPr>
                <w:rFonts w:ascii="Century" w:hAnsi="Century"/>
                <w:bCs/>
                <w:i/>
                <w:iCs/>
                <w:noProof/>
                <w:sz w:val="20"/>
                <w:szCs w:val="20"/>
              </w:rPr>
              <w:t>M</w:t>
            </w:r>
          </w:p>
        </w:tc>
        <w:tc>
          <w:tcPr>
            <w:tcW w:w="824" w:type="dxa"/>
            <w:tcBorders>
              <w:top w:val="single" w:sz="4" w:space="0" w:color="auto"/>
              <w:bottom w:val="single" w:sz="4" w:space="0" w:color="auto"/>
            </w:tcBorders>
          </w:tcPr>
          <w:p w14:paraId="1089FB1C" w14:textId="77777777" w:rsidR="008E58E7" w:rsidRPr="003272D5" w:rsidRDefault="008E58E7" w:rsidP="006D3416">
            <w:pPr>
              <w:jc w:val="center"/>
              <w:rPr>
                <w:rFonts w:ascii="Century" w:hAnsi="Century"/>
                <w:bCs/>
                <w:i/>
                <w:iCs/>
                <w:noProof/>
                <w:sz w:val="20"/>
                <w:szCs w:val="20"/>
              </w:rPr>
            </w:pPr>
            <w:r w:rsidRPr="003272D5">
              <w:rPr>
                <w:rFonts w:ascii="Century" w:hAnsi="Century"/>
                <w:bCs/>
                <w:i/>
                <w:iCs/>
                <w:noProof/>
                <w:sz w:val="20"/>
                <w:szCs w:val="20"/>
              </w:rPr>
              <w:t>SD</w:t>
            </w:r>
          </w:p>
        </w:tc>
      </w:tr>
      <w:tr w:rsidR="003272D5" w:rsidRPr="003272D5" w14:paraId="7F4E17E3" w14:textId="77777777" w:rsidTr="003272D5">
        <w:trPr>
          <w:jc w:val="center"/>
        </w:trPr>
        <w:tc>
          <w:tcPr>
            <w:tcW w:w="4950" w:type="dxa"/>
          </w:tcPr>
          <w:p w14:paraId="3040EEAB" w14:textId="77777777" w:rsidR="003272D5" w:rsidRPr="003272D5" w:rsidRDefault="003272D5" w:rsidP="003272D5">
            <w:pPr>
              <w:jc w:val="both"/>
              <w:rPr>
                <w:rFonts w:ascii="Century" w:hAnsi="Century"/>
                <w:bCs/>
                <w:noProof/>
                <w:sz w:val="20"/>
                <w:szCs w:val="20"/>
              </w:rPr>
            </w:pPr>
            <w:r w:rsidRPr="003272D5">
              <w:rPr>
                <w:rFonts w:ascii="Century" w:hAnsi="Century"/>
                <w:b/>
                <w:bCs/>
                <w:noProof/>
                <w:sz w:val="20"/>
                <w:szCs w:val="20"/>
              </w:rPr>
              <w:t xml:space="preserve">Form of Cannabis </w:t>
            </w:r>
            <w:r w:rsidRPr="003272D5">
              <w:rPr>
                <w:rFonts w:ascii="Century" w:hAnsi="Century"/>
                <w:bCs/>
                <w:noProof/>
                <w:sz w:val="20"/>
                <w:szCs w:val="20"/>
              </w:rPr>
              <w:t>(In the past month, please report the percentage of marijuana you consumed in each of the following ways (must total to 100%))</w:t>
            </w:r>
          </w:p>
        </w:tc>
        <w:tc>
          <w:tcPr>
            <w:tcW w:w="823" w:type="dxa"/>
          </w:tcPr>
          <w:p w14:paraId="4610F189" w14:textId="77777777" w:rsidR="003272D5" w:rsidRPr="003272D5" w:rsidRDefault="003272D5" w:rsidP="003272D5">
            <w:pPr>
              <w:jc w:val="center"/>
              <w:rPr>
                <w:rFonts w:ascii="Century" w:hAnsi="Century"/>
                <w:bCs/>
                <w:noProof/>
                <w:sz w:val="20"/>
                <w:szCs w:val="20"/>
              </w:rPr>
            </w:pPr>
          </w:p>
        </w:tc>
        <w:tc>
          <w:tcPr>
            <w:tcW w:w="823" w:type="dxa"/>
          </w:tcPr>
          <w:p w14:paraId="130EDF54" w14:textId="77777777" w:rsidR="003272D5" w:rsidRPr="003272D5" w:rsidRDefault="003272D5" w:rsidP="003272D5">
            <w:pPr>
              <w:jc w:val="center"/>
              <w:rPr>
                <w:rFonts w:ascii="Century" w:hAnsi="Century"/>
                <w:bCs/>
                <w:noProof/>
                <w:sz w:val="20"/>
                <w:szCs w:val="20"/>
              </w:rPr>
            </w:pPr>
          </w:p>
        </w:tc>
        <w:tc>
          <w:tcPr>
            <w:tcW w:w="824" w:type="dxa"/>
          </w:tcPr>
          <w:p w14:paraId="3C9A42BA" w14:textId="77777777" w:rsidR="003272D5" w:rsidRPr="003272D5" w:rsidRDefault="003272D5" w:rsidP="003272D5">
            <w:pPr>
              <w:jc w:val="center"/>
              <w:rPr>
                <w:rFonts w:ascii="Century" w:hAnsi="Century"/>
                <w:bCs/>
                <w:noProof/>
                <w:sz w:val="20"/>
                <w:szCs w:val="20"/>
              </w:rPr>
            </w:pPr>
          </w:p>
        </w:tc>
        <w:tc>
          <w:tcPr>
            <w:tcW w:w="823" w:type="dxa"/>
          </w:tcPr>
          <w:p w14:paraId="04FEAFAB" w14:textId="77777777" w:rsidR="003272D5" w:rsidRPr="003272D5" w:rsidRDefault="003272D5" w:rsidP="003272D5">
            <w:pPr>
              <w:jc w:val="center"/>
              <w:rPr>
                <w:rFonts w:ascii="Century" w:hAnsi="Century"/>
                <w:bCs/>
                <w:noProof/>
                <w:sz w:val="20"/>
                <w:szCs w:val="20"/>
              </w:rPr>
            </w:pPr>
          </w:p>
        </w:tc>
        <w:tc>
          <w:tcPr>
            <w:tcW w:w="823" w:type="dxa"/>
          </w:tcPr>
          <w:p w14:paraId="39A5DB49" w14:textId="77777777" w:rsidR="003272D5" w:rsidRPr="003272D5" w:rsidRDefault="003272D5" w:rsidP="003272D5">
            <w:pPr>
              <w:jc w:val="center"/>
              <w:rPr>
                <w:rFonts w:ascii="Century" w:hAnsi="Century"/>
                <w:bCs/>
                <w:noProof/>
                <w:sz w:val="20"/>
                <w:szCs w:val="20"/>
              </w:rPr>
            </w:pPr>
          </w:p>
        </w:tc>
        <w:tc>
          <w:tcPr>
            <w:tcW w:w="824" w:type="dxa"/>
          </w:tcPr>
          <w:p w14:paraId="2ADA40C9" w14:textId="77777777" w:rsidR="003272D5" w:rsidRPr="003272D5" w:rsidRDefault="003272D5" w:rsidP="003272D5">
            <w:pPr>
              <w:jc w:val="center"/>
              <w:rPr>
                <w:rFonts w:ascii="Century" w:hAnsi="Century"/>
                <w:bCs/>
                <w:noProof/>
                <w:sz w:val="20"/>
                <w:szCs w:val="20"/>
              </w:rPr>
            </w:pPr>
          </w:p>
        </w:tc>
        <w:tc>
          <w:tcPr>
            <w:tcW w:w="823" w:type="dxa"/>
          </w:tcPr>
          <w:p w14:paraId="11F41A84" w14:textId="77777777" w:rsidR="003272D5" w:rsidRPr="003272D5" w:rsidRDefault="003272D5" w:rsidP="003272D5">
            <w:pPr>
              <w:jc w:val="center"/>
              <w:rPr>
                <w:rFonts w:ascii="Century" w:hAnsi="Century"/>
                <w:bCs/>
                <w:noProof/>
                <w:sz w:val="20"/>
                <w:szCs w:val="20"/>
              </w:rPr>
            </w:pPr>
          </w:p>
        </w:tc>
        <w:tc>
          <w:tcPr>
            <w:tcW w:w="824" w:type="dxa"/>
          </w:tcPr>
          <w:p w14:paraId="5CA9F5F8" w14:textId="77777777" w:rsidR="003272D5" w:rsidRPr="003272D5" w:rsidRDefault="003272D5" w:rsidP="003272D5">
            <w:pPr>
              <w:jc w:val="center"/>
              <w:rPr>
                <w:rFonts w:ascii="Century" w:hAnsi="Century"/>
                <w:bCs/>
                <w:noProof/>
                <w:sz w:val="20"/>
                <w:szCs w:val="20"/>
              </w:rPr>
            </w:pPr>
          </w:p>
        </w:tc>
      </w:tr>
      <w:tr w:rsidR="003272D5" w:rsidRPr="003272D5" w14:paraId="11068E83" w14:textId="77777777" w:rsidTr="003272D5">
        <w:trPr>
          <w:jc w:val="center"/>
        </w:trPr>
        <w:tc>
          <w:tcPr>
            <w:tcW w:w="4950" w:type="dxa"/>
          </w:tcPr>
          <w:p w14:paraId="71F755C6" w14:textId="77777777" w:rsidR="003272D5" w:rsidRPr="003272D5" w:rsidRDefault="003272D5" w:rsidP="003272D5">
            <w:pPr>
              <w:jc w:val="both"/>
              <w:rPr>
                <w:rFonts w:ascii="Century" w:hAnsi="Century"/>
                <w:bCs/>
                <w:noProof/>
                <w:sz w:val="20"/>
                <w:szCs w:val="20"/>
              </w:rPr>
            </w:pPr>
            <w:r w:rsidRPr="003272D5">
              <w:rPr>
                <w:rFonts w:ascii="Century" w:hAnsi="Century"/>
                <w:bCs/>
                <w:noProof/>
                <w:sz w:val="20"/>
                <w:szCs w:val="20"/>
              </w:rPr>
              <w:t xml:space="preserve">  </w:t>
            </w:r>
            <w:r w:rsidRPr="003272D5">
              <w:rPr>
                <w:rFonts w:ascii="Century" w:hAnsi="Century"/>
                <w:bCs/>
                <w:noProof/>
                <w:sz w:val="20"/>
                <w:szCs w:val="20"/>
                <w:u w:val="single"/>
              </w:rPr>
              <w:t>Plant</w:t>
            </w:r>
            <w:r w:rsidRPr="003272D5">
              <w:rPr>
                <w:rFonts w:ascii="Century" w:hAnsi="Century"/>
                <w:bCs/>
                <w:noProof/>
                <w:sz w:val="20"/>
                <w:szCs w:val="20"/>
              </w:rPr>
              <w:t xml:space="preserve"> (i.e., bud, flower)</w:t>
            </w:r>
          </w:p>
        </w:tc>
        <w:tc>
          <w:tcPr>
            <w:tcW w:w="823" w:type="dxa"/>
          </w:tcPr>
          <w:p w14:paraId="38A285F1"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78.65</w:t>
            </w:r>
          </w:p>
        </w:tc>
        <w:tc>
          <w:tcPr>
            <w:tcW w:w="823" w:type="dxa"/>
          </w:tcPr>
          <w:p w14:paraId="4DF92F83"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32.52</w:t>
            </w:r>
          </w:p>
        </w:tc>
        <w:tc>
          <w:tcPr>
            <w:tcW w:w="824" w:type="dxa"/>
          </w:tcPr>
          <w:p w14:paraId="6BA0A0EF"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73.94</w:t>
            </w:r>
          </w:p>
        </w:tc>
        <w:tc>
          <w:tcPr>
            <w:tcW w:w="823" w:type="dxa"/>
          </w:tcPr>
          <w:p w14:paraId="0C4AE3B1"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34.46</w:t>
            </w:r>
          </w:p>
        </w:tc>
        <w:tc>
          <w:tcPr>
            <w:tcW w:w="823" w:type="dxa"/>
          </w:tcPr>
          <w:p w14:paraId="300DC250"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53.27</w:t>
            </w:r>
          </w:p>
        </w:tc>
        <w:tc>
          <w:tcPr>
            <w:tcW w:w="824" w:type="dxa"/>
          </w:tcPr>
          <w:p w14:paraId="1AE435B5"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40.48</w:t>
            </w:r>
          </w:p>
        </w:tc>
        <w:tc>
          <w:tcPr>
            <w:tcW w:w="823" w:type="dxa"/>
          </w:tcPr>
          <w:p w14:paraId="3FED0E89"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70.38</w:t>
            </w:r>
          </w:p>
        </w:tc>
        <w:tc>
          <w:tcPr>
            <w:tcW w:w="824" w:type="dxa"/>
          </w:tcPr>
          <w:p w14:paraId="045376F0"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36.93</w:t>
            </w:r>
          </w:p>
        </w:tc>
      </w:tr>
      <w:tr w:rsidR="003272D5" w:rsidRPr="003272D5" w14:paraId="289FD50B" w14:textId="77777777" w:rsidTr="003272D5">
        <w:trPr>
          <w:jc w:val="center"/>
        </w:trPr>
        <w:tc>
          <w:tcPr>
            <w:tcW w:w="4950" w:type="dxa"/>
          </w:tcPr>
          <w:p w14:paraId="4395E958" w14:textId="77777777" w:rsidR="003272D5" w:rsidRPr="003272D5" w:rsidRDefault="003272D5" w:rsidP="003272D5">
            <w:pPr>
              <w:jc w:val="both"/>
              <w:rPr>
                <w:rFonts w:ascii="Century" w:hAnsi="Century"/>
                <w:bCs/>
                <w:noProof/>
                <w:sz w:val="20"/>
                <w:szCs w:val="20"/>
              </w:rPr>
            </w:pPr>
            <w:r w:rsidRPr="003272D5">
              <w:rPr>
                <w:rFonts w:ascii="Century" w:hAnsi="Century"/>
                <w:bCs/>
                <w:noProof/>
                <w:sz w:val="20"/>
                <w:szCs w:val="20"/>
              </w:rPr>
              <w:t xml:space="preserve">  </w:t>
            </w:r>
            <w:r w:rsidRPr="003272D5">
              <w:rPr>
                <w:rFonts w:ascii="Century" w:hAnsi="Century"/>
                <w:bCs/>
                <w:noProof/>
                <w:sz w:val="20"/>
                <w:szCs w:val="20"/>
                <w:u w:val="single"/>
              </w:rPr>
              <w:t>Edibles</w:t>
            </w:r>
            <w:r w:rsidRPr="003272D5">
              <w:rPr>
                <w:rFonts w:ascii="Century" w:hAnsi="Century"/>
                <w:bCs/>
                <w:noProof/>
                <w:sz w:val="20"/>
                <w:szCs w:val="20"/>
              </w:rPr>
              <w:t xml:space="preserve"> (i.e., brownie, chocolate)</w:t>
            </w:r>
          </w:p>
        </w:tc>
        <w:tc>
          <w:tcPr>
            <w:tcW w:w="823" w:type="dxa"/>
          </w:tcPr>
          <w:p w14:paraId="69259FD2"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10.79</w:t>
            </w:r>
          </w:p>
        </w:tc>
        <w:tc>
          <w:tcPr>
            <w:tcW w:w="823" w:type="dxa"/>
          </w:tcPr>
          <w:p w14:paraId="637126BC"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23.97</w:t>
            </w:r>
          </w:p>
        </w:tc>
        <w:tc>
          <w:tcPr>
            <w:tcW w:w="824" w:type="dxa"/>
          </w:tcPr>
          <w:p w14:paraId="06E7E646"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12.97</w:t>
            </w:r>
          </w:p>
        </w:tc>
        <w:tc>
          <w:tcPr>
            <w:tcW w:w="823" w:type="dxa"/>
          </w:tcPr>
          <w:p w14:paraId="0979B518"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26.54</w:t>
            </w:r>
          </w:p>
        </w:tc>
        <w:tc>
          <w:tcPr>
            <w:tcW w:w="823" w:type="dxa"/>
          </w:tcPr>
          <w:p w14:paraId="1D250CE6"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17.21</w:t>
            </w:r>
          </w:p>
        </w:tc>
        <w:tc>
          <w:tcPr>
            <w:tcW w:w="824" w:type="dxa"/>
          </w:tcPr>
          <w:p w14:paraId="316C895B"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30.72</w:t>
            </w:r>
          </w:p>
        </w:tc>
        <w:tc>
          <w:tcPr>
            <w:tcW w:w="823" w:type="dxa"/>
          </w:tcPr>
          <w:p w14:paraId="2BDE2B92"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13.26</w:t>
            </w:r>
          </w:p>
        </w:tc>
        <w:tc>
          <w:tcPr>
            <w:tcW w:w="824" w:type="dxa"/>
          </w:tcPr>
          <w:p w14:paraId="053A4CC5"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26.96</w:t>
            </w:r>
          </w:p>
        </w:tc>
      </w:tr>
      <w:tr w:rsidR="003272D5" w:rsidRPr="003272D5" w14:paraId="0A85D772" w14:textId="77777777" w:rsidTr="003272D5">
        <w:trPr>
          <w:jc w:val="center"/>
        </w:trPr>
        <w:tc>
          <w:tcPr>
            <w:tcW w:w="4950" w:type="dxa"/>
          </w:tcPr>
          <w:p w14:paraId="16BCD8AC" w14:textId="77777777" w:rsidR="003272D5" w:rsidRPr="003272D5" w:rsidRDefault="003272D5" w:rsidP="003272D5">
            <w:pPr>
              <w:jc w:val="both"/>
              <w:rPr>
                <w:rFonts w:ascii="Century" w:hAnsi="Century"/>
                <w:bCs/>
                <w:noProof/>
                <w:sz w:val="20"/>
                <w:szCs w:val="20"/>
              </w:rPr>
            </w:pPr>
            <w:r w:rsidRPr="003272D5">
              <w:rPr>
                <w:rFonts w:ascii="Century" w:hAnsi="Century"/>
                <w:bCs/>
                <w:noProof/>
                <w:sz w:val="20"/>
                <w:szCs w:val="20"/>
              </w:rPr>
              <w:t xml:space="preserve">  </w:t>
            </w:r>
            <w:r w:rsidRPr="003272D5">
              <w:rPr>
                <w:rFonts w:ascii="Century" w:hAnsi="Century"/>
                <w:bCs/>
                <w:noProof/>
                <w:sz w:val="20"/>
                <w:szCs w:val="20"/>
                <w:u w:val="single"/>
              </w:rPr>
              <w:t>Concentrates</w:t>
            </w:r>
            <w:r w:rsidRPr="003272D5">
              <w:rPr>
                <w:rFonts w:ascii="Century" w:hAnsi="Century"/>
                <w:bCs/>
                <w:noProof/>
                <w:sz w:val="20"/>
                <w:szCs w:val="20"/>
              </w:rPr>
              <w:t xml:space="preserve"> (i.e., hash, dabs)</w:t>
            </w:r>
          </w:p>
        </w:tc>
        <w:tc>
          <w:tcPr>
            <w:tcW w:w="823" w:type="dxa"/>
          </w:tcPr>
          <w:p w14:paraId="65D0F182"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8.62</w:t>
            </w:r>
          </w:p>
        </w:tc>
        <w:tc>
          <w:tcPr>
            <w:tcW w:w="823" w:type="dxa"/>
          </w:tcPr>
          <w:p w14:paraId="1BCDFCD1"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21.46</w:t>
            </w:r>
          </w:p>
        </w:tc>
        <w:tc>
          <w:tcPr>
            <w:tcW w:w="824" w:type="dxa"/>
          </w:tcPr>
          <w:p w14:paraId="4868A9AE"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11.38</w:t>
            </w:r>
          </w:p>
        </w:tc>
        <w:tc>
          <w:tcPr>
            <w:tcW w:w="823" w:type="dxa"/>
          </w:tcPr>
          <w:p w14:paraId="7242442F"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23.84</w:t>
            </w:r>
          </w:p>
        </w:tc>
        <w:tc>
          <w:tcPr>
            <w:tcW w:w="823" w:type="dxa"/>
          </w:tcPr>
          <w:p w14:paraId="733EC651"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26.07</w:t>
            </w:r>
          </w:p>
        </w:tc>
        <w:tc>
          <w:tcPr>
            <w:tcW w:w="824" w:type="dxa"/>
          </w:tcPr>
          <w:p w14:paraId="4A4B0C62"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35.90</w:t>
            </w:r>
          </w:p>
        </w:tc>
        <w:tc>
          <w:tcPr>
            <w:tcW w:w="823" w:type="dxa"/>
          </w:tcPr>
          <w:p w14:paraId="3C26E84A"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14.07</w:t>
            </w:r>
          </w:p>
        </w:tc>
        <w:tc>
          <w:tcPr>
            <w:tcW w:w="824" w:type="dxa"/>
          </w:tcPr>
          <w:p w14:paraId="3BAA2CCF"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27.60</w:t>
            </w:r>
          </w:p>
        </w:tc>
      </w:tr>
      <w:tr w:rsidR="003272D5" w:rsidRPr="003272D5" w14:paraId="51DB3AE2" w14:textId="77777777" w:rsidTr="003272D5">
        <w:trPr>
          <w:jc w:val="center"/>
        </w:trPr>
        <w:tc>
          <w:tcPr>
            <w:tcW w:w="4950" w:type="dxa"/>
          </w:tcPr>
          <w:p w14:paraId="4BA6E683" w14:textId="77777777" w:rsidR="003272D5" w:rsidRPr="003272D5" w:rsidRDefault="003272D5" w:rsidP="003272D5">
            <w:pPr>
              <w:jc w:val="both"/>
              <w:rPr>
                <w:rFonts w:ascii="Century" w:hAnsi="Century"/>
                <w:bCs/>
                <w:noProof/>
                <w:sz w:val="20"/>
                <w:szCs w:val="20"/>
              </w:rPr>
            </w:pPr>
            <w:r w:rsidRPr="003272D5">
              <w:rPr>
                <w:rFonts w:ascii="Century" w:hAnsi="Century"/>
                <w:bCs/>
                <w:noProof/>
                <w:sz w:val="20"/>
                <w:szCs w:val="20"/>
              </w:rPr>
              <w:t xml:space="preserve">  Other [</w:t>
            </w:r>
            <w:r w:rsidRPr="003272D5">
              <w:rPr>
                <w:rFonts w:ascii="Century" w:hAnsi="Century"/>
                <w:bCs/>
                <w:noProof/>
                <w:sz w:val="20"/>
                <w:szCs w:val="20"/>
                <w:u w:val="single"/>
              </w:rPr>
              <w:t>other form</w:t>
            </w:r>
            <w:r w:rsidRPr="003272D5">
              <w:rPr>
                <w:rFonts w:ascii="Century" w:hAnsi="Century"/>
                <w:bCs/>
                <w:noProof/>
                <w:sz w:val="20"/>
                <w:szCs w:val="20"/>
              </w:rPr>
              <w:t>]</w:t>
            </w:r>
          </w:p>
        </w:tc>
        <w:tc>
          <w:tcPr>
            <w:tcW w:w="823" w:type="dxa"/>
          </w:tcPr>
          <w:p w14:paraId="5CE60EF9"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2.15</w:t>
            </w:r>
          </w:p>
        </w:tc>
        <w:tc>
          <w:tcPr>
            <w:tcW w:w="823" w:type="dxa"/>
          </w:tcPr>
          <w:p w14:paraId="00D94911"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13.35</w:t>
            </w:r>
          </w:p>
        </w:tc>
        <w:tc>
          <w:tcPr>
            <w:tcW w:w="824" w:type="dxa"/>
          </w:tcPr>
          <w:p w14:paraId="2AD4C627"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1.87</w:t>
            </w:r>
          </w:p>
        </w:tc>
        <w:tc>
          <w:tcPr>
            <w:tcW w:w="823" w:type="dxa"/>
          </w:tcPr>
          <w:p w14:paraId="3FC289C1"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12.68</w:t>
            </w:r>
          </w:p>
        </w:tc>
        <w:tc>
          <w:tcPr>
            <w:tcW w:w="823" w:type="dxa"/>
          </w:tcPr>
          <w:p w14:paraId="252B9050"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3.45</w:t>
            </w:r>
          </w:p>
        </w:tc>
        <w:tc>
          <w:tcPr>
            <w:tcW w:w="824" w:type="dxa"/>
          </w:tcPr>
          <w:p w14:paraId="134C0B1B"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16.98</w:t>
            </w:r>
          </w:p>
        </w:tc>
        <w:tc>
          <w:tcPr>
            <w:tcW w:w="823" w:type="dxa"/>
          </w:tcPr>
          <w:p w14:paraId="6752CD91"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2.44</w:t>
            </w:r>
          </w:p>
        </w:tc>
        <w:tc>
          <w:tcPr>
            <w:tcW w:w="824" w:type="dxa"/>
          </w:tcPr>
          <w:p w14:paraId="6EA52DCE"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14.38</w:t>
            </w:r>
          </w:p>
        </w:tc>
      </w:tr>
      <w:tr w:rsidR="003272D5" w:rsidRPr="003272D5" w14:paraId="6729C7B8" w14:textId="77777777" w:rsidTr="003272D5">
        <w:trPr>
          <w:jc w:val="center"/>
        </w:trPr>
        <w:tc>
          <w:tcPr>
            <w:tcW w:w="4950" w:type="dxa"/>
          </w:tcPr>
          <w:p w14:paraId="626EE477" w14:textId="77777777" w:rsidR="003272D5" w:rsidRPr="003272D5" w:rsidRDefault="003272D5" w:rsidP="003272D5">
            <w:pPr>
              <w:jc w:val="both"/>
              <w:rPr>
                <w:rFonts w:ascii="Century" w:hAnsi="Century"/>
                <w:bCs/>
                <w:noProof/>
                <w:sz w:val="20"/>
                <w:szCs w:val="20"/>
              </w:rPr>
            </w:pPr>
            <w:r w:rsidRPr="003272D5">
              <w:rPr>
                <w:rFonts w:ascii="Century" w:hAnsi="Century"/>
                <w:b/>
                <w:bCs/>
                <w:noProof/>
                <w:sz w:val="20"/>
                <w:szCs w:val="20"/>
              </w:rPr>
              <w:t xml:space="preserve">Route of Administration </w:t>
            </w:r>
            <w:r w:rsidRPr="003272D5">
              <w:rPr>
                <w:rFonts w:ascii="Century" w:hAnsi="Century"/>
                <w:bCs/>
                <w:noProof/>
                <w:sz w:val="20"/>
                <w:szCs w:val="20"/>
              </w:rPr>
              <w:t>(In the past month, please report the percentage of marijuana you consumed in each of the following ways (must total to 100%))</w:t>
            </w:r>
          </w:p>
        </w:tc>
        <w:tc>
          <w:tcPr>
            <w:tcW w:w="823" w:type="dxa"/>
          </w:tcPr>
          <w:p w14:paraId="533F8671" w14:textId="77777777" w:rsidR="003272D5" w:rsidRPr="003272D5" w:rsidRDefault="003272D5" w:rsidP="003272D5">
            <w:pPr>
              <w:jc w:val="center"/>
              <w:rPr>
                <w:rFonts w:ascii="Century" w:hAnsi="Century"/>
                <w:bCs/>
                <w:noProof/>
                <w:sz w:val="20"/>
                <w:szCs w:val="20"/>
              </w:rPr>
            </w:pPr>
          </w:p>
        </w:tc>
        <w:tc>
          <w:tcPr>
            <w:tcW w:w="823" w:type="dxa"/>
          </w:tcPr>
          <w:p w14:paraId="47157564" w14:textId="77777777" w:rsidR="003272D5" w:rsidRPr="003272D5" w:rsidRDefault="003272D5" w:rsidP="003272D5">
            <w:pPr>
              <w:jc w:val="center"/>
              <w:rPr>
                <w:rFonts w:ascii="Century" w:hAnsi="Century"/>
                <w:bCs/>
                <w:noProof/>
                <w:sz w:val="20"/>
                <w:szCs w:val="20"/>
              </w:rPr>
            </w:pPr>
          </w:p>
        </w:tc>
        <w:tc>
          <w:tcPr>
            <w:tcW w:w="824" w:type="dxa"/>
          </w:tcPr>
          <w:p w14:paraId="1D455D17" w14:textId="77777777" w:rsidR="003272D5" w:rsidRPr="003272D5" w:rsidRDefault="003272D5" w:rsidP="003272D5">
            <w:pPr>
              <w:jc w:val="center"/>
              <w:rPr>
                <w:rFonts w:ascii="Century" w:hAnsi="Century"/>
                <w:bCs/>
                <w:noProof/>
                <w:sz w:val="20"/>
                <w:szCs w:val="20"/>
              </w:rPr>
            </w:pPr>
          </w:p>
        </w:tc>
        <w:tc>
          <w:tcPr>
            <w:tcW w:w="823" w:type="dxa"/>
          </w:tcPr>
          <w:p w14:paraId="0910F414" w14:textId="77777777" w:rsidR="003272D5" w:rsidRPr="003272D5" w:rsidRDefault="003272D5" w:rsidP="003272D5">
            <w:pPr>
              <w:jc w:val="center"/>
              <w:rPr>
                <w:rFonts w:ascii="Century" w:hAnsi="Century"/>
                <w:bCs/>
                <w:noProof/>
                <w:sz w:val="20"/>
                <w:szCs w:val="20"/>
              </w:rPr>
            </w:pPr>
          </w:p>
        </w:tc>
        <w:tc>
          <w:tcPr>
            <w:tcW w:w="823" w:type="dxa"/>
          </w:tcPr>
          <w:p w14:paraId="6A7069FF" w14:textId="77777777" w:rsidR="003272D5" w:rsidRPr="003272D5" w:rsidRDefault="003272D5" w:rsidP="003272D5">
            <w:pPr>
              <w:jc w:val="center"/>
              <w:rPr>
                <w:rFonts w:ascii="Century" w:hAnsi="Century"/>
                <w:bCs/>
                <w:noProof/>
                <w:sz w:val="20"/>
                <w:szCs w:val="20"/>
              </w:rPr>
            </w:pPr>
          </w:p>
        </w:tc>
        <w:tc>
          <w:tcPr>
            <w:tcW w:w="824" w:type="dxa"/>
          </w:tcPr>
          <w:p w14:paraId="759F4775" w14:textId="77777777" w:rsidR="003272D5" w:rsidRPr="003272D5" w:rsidRDefault="003272D5" w:rsidP="003272D5">
            <w:pPr>
              <w:jc w:val="center"/>
              <w:rPr>
                <w:rFonts w:ascii="Century" w:hAnsi="Century"/>
                <w:bCs/>
                <w:noProof/>
                <w:sz w:val="20"/>
                <w:szCs w:val="20"/>
              </w:rPr>
            </w:pPr>
          </w:p>
        </w:tc>
        <w:tc>
          <w:tcPr>
            <w:tcW w:w="823" w:type="dxa"/>
          </w:tcPr>
          <w:p w14:paraId="7A853BF3" w14:textId="77777777" w:rsidR="003272D5" w:rsidRPr="003272D5" w:rsidRDefault="003272D5" w:rsidP="003272D5">
            <w:pPr>
              <w:jc w:val="center"/>
              <w:rPr>
                <w:rFonts w:ascii="Century" w:hAnsi="Century"/>
                <w:bCs/>
                <w:noProof/>
                <w:sz w:val="20"/>
                <w:szCs w:val="20"/>
              </w:rPr>
            </w:pPr>
          </w:p>
        </w:tc>
        <w:tc>
          <w:tcPr>
            <w:tcW w:w="824" w:type="dxa"/>
          </w:tcPr>
          <w:p w14:paraId="6459E16C" w14:textId="77777777" w:rsidR="003272D5" w:rsidRPr="003272D5" w:rsidRDefault="003272D5" w:rsidP="003272D5">
            <w:pPr>
              <w:jc w:val="center"/>
              <w:rPr>
                <w:rFonts w:ascii="Century" w:hAnsi="Century"/>
                <w:bCs/>
                <w:noProof/>
                <w:sz w:val="20"/>
                <w:szCs w:val="20"/>
              </w:rPr>
            </w:pPr>
          </w:p>
        </w:tc>
      </w:tr>
      <w:tr w:rsidR="003272D5" w:rsidRPr="003272D5" w14:paraId="2AE17AAC" w14:textId="77777777" w:rsidTr="003272D5">
        <w:trPr>
          <w:jc w:val="center"/>
        </w:trPr>
        <w:tc>
          <w:tcPr>
            <w:tcW w:w="4950" w:type="dxa"/>
          </w:tcPr>
          <w:p w14:paraId="48DFD5BB" w14:textId="77777777" w:rsidR="003272D5" w:rsidRPr="003272D5" w:rsidRDefault="003272D5" w:rsidP="003272D5">
            <w:pPr>
              <w:jc w:val="both"/>
              <w:rPr>
                <w:rFonts w:ascii="Century" w:hAnsi="Century"/>
                <w:bCs/>
                <w:noProof/>
                <w:sz w:val="20"/>
                <w:szCs w:val="20"/>
              </w:rPr>
            </w:pPr>
            <w:r w:rsidRPr="003272D5">
              <w:rPr>
                <w:rFonts w:ascii="Century" w:hAnsi="Century"/>
                <w:bCs/>
                <w:noProof/>
                <w:sz w:val="20"/>
                <w:szCs w:val="20"/>
              </w:rPr>
              <w:t xml:space="preserve">  Smoked in </w:t>
            </w:r>
            <w:r w:rsidRPr="003272D5">
              <w:rPr>
                <w:rFonts w:ascii="Century" w:hAnsi="Century"/>
                <w:bCs/>
                <w:noProof/>
                <w:sz w:val="20"/>
                <w:szCs w:val="20"/>
                <w:u w:val="single"/>
              </w:rPr>
              <w:t>joint</w:t>
            </w:r>
            <w:r w:rsidRPr="003272D5">
              <w:rPr>
                <w:rFonts w:ascii="Century" w:hAnsi="Century"/>
                <w:bCs/>
                <w:noProof/>
                <w:sz w:val="20"/>
                <w:szCs w:val="20"/>
              </w:rPr>
              <w:t>/blunt without tobacco</w:t>
            </w:r>
          </w:p>
        </w:tc>
        <w:tc>
          <w:tcPr>
            <w:tcW w:w="823" w:type="dxa"/>
          </w:tcPr>
          <w:p w14:paraId="4E173263"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32.68</w:t>
            </w:r>
          </w:p>
        </w:tc>
        <w:tc>
          <w:tcPr>
            <w:tcW w:w="823" w:type="dxa"/>
          </w:tcPr>
          <w:p w14:paraId="6AF4D66E"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36.57</w:t>
            </w:r>
          </w:p>
        </w:tc>
        <w:tc>
          <w:tcPr>
            <w:tcW w:w="824" w:type="dxa"/>
          </w:tcPr>
          <w:p w14:paraId="4DD32B54"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31.25</w:t>
            </w:r>
          </w:p>
        </w:tc>
        <w:tc>
          <w:tcPr>
            <w:tcW w:w="823" w:type="dxa"/>
          </w:tcPr>
          <w:p w14:paraId="3932089D"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35.62</w:t>
            </w:r>
          </w:p>
        </w:tc>
        <w:tc>
          <w:tcPr>
            <w:tcW w:w="823" w:type="dxa"/>
          </w:tcPr>
          <w:p w14:paraId="4F81335E"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22.21</w:t>
            </w:r>
          </w:p>
        </w:tc>
        <w:tc>
          <w:tcPr>
            <w:tcW w:w="824" w:type="dxa"/>
          </w:tcPr>
          <w:p w14:paraId="2A9C902A"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32.79</w:t>
            </w:r>
          </w:p>
        </w:tc>
        <w:tc>
          <w:tcPr>
            <w:tcW w:w="823" w:type="dxa"/>
          </w:tcPr>
          <w:p w14:paraId="53536E21"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29.49</w:t>
            </w:r>
          </w:p>
        </w:tc>
        <w:tc>
          <w:tcPr>
            <w:tcW w:w="824" w:type="dxa"/>
          </w:tcPr>
          <w:p w14:paraId="42B4BDC8"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35.62</w:t>
            </w:r>
          </w:p>
        </w:tc>
      </w:tr>
      <w:tr w:rsidR="003272D5" w:rsidRPr="003272D5" w14:paraId="688BABDB" w14:textId="77777777" w:rsidTr="003272D5">
        <w:trPr>
          <w:jc w:val="center"/>
        </w:trPr>
        <w:tc>
          <w:tcPr>
            <w:tcW w:w="4950" w:type="dxa"/>
          </w:tcPr>
          <w:p w14:paraId="272BEA3C" w14:textId="77777777" w:rsidR="003272D5" w:rsidRPr="003272D5" w:rsidRDefault="003272D5" w:rsidP="003272D5">
            <w:pPr>
              <w:jc w:val="both"/>
              <w:rPr>
                <w:rFonts w:ascii="Century" w:hAnsi="Century"/>
                <w:bCs/>
                <w:noProof/>
                <w:sz w:val="20"/>
                <w:szCs w:val="20"/>
              </w:rPr>
            </w:pPr>
            <w:r w:rsidRPr="003272D5">
              <w:rPr>
                <w:rFonts w:ascii="Century" w:hAnsi="Century"/>
                <w:bCs/>
                <w:noProof/>
                <w:sz w:val="20"/>
                <w:szCs w:val="20"/>
              </w:rPr>
              <w:t xml:space="preserve">  Smoked in </w:t>
            </w:r>
            <w:r w:rsidRPr="003272D5">
              <w:rPr>
                <w:rFonts w:ascii="Century" w:hAnsi="Century"/>
                <w:bCs/>
                <w:noProof/>
                <w:sz w:val="20"/>
                <w:szCs w:val="20"/>
                <w:u w:val="single"/>
              </w:rPr>
              <w:t>joint</w:t>
            </w:r>
            <w:r w:rsidRPr="003272D5">
              <w:rPr>
                <w:rFonts w:ascii="Century" w:hAnsi="Century"/>
                <w:bCs/>
                <w:noProof/>
                <w:sz w:val="20"/>
                <w:szCs w:val="20"/>
              </w:rPr>
              <w:t xml:space="preserve">/blunt with </w:t>
            </w:r>
            <w:r w:rsidRPr="003272D5">
              <w:rPr>
                <w:rFonts w:ascii="Century" w:hAnsi="Century"/>
                <w:bCs/>
                <w:noProof/>
                <w:sz w:val="20"/>
                <w:szCs w:val="20"/>
                <w:u w:val="single"/>
              </w:rPr>
              <w:t>tobacco</w:t>
            </w:r>
          </w:p>
        </w:tc>
        <w:tc>
          <w:tcPr>
            <w:tcW w:w="823" w:type="dxa"/>
          </w:tcPr>
          <w:p w14:paraId="5AC5B9CA"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5.94</w:t>
            </w:r>
          </w:p>
        </w:tc>
        <w:tc>
          <w:tcPr>
            <w:tcW w:w="823" w:type="dxa"/>
          </w:tcPr>
          <w:p w14:paraId="6E756AD9"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18.96</w:t>
            </w:r>
          </w:p>
        </w:tc>
        <w:tc>
          <w:tcPr>
            <w:tcW w:w="824" w:type="dxa"/>
          </w:tcPr>
          <w:p w14:paraId="2990F953"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4.67</w:t>
            </w:r>
          </w:p>
        </w:tc>
        <w:tc>
          <w:tcPr>
            <w:tcW w:w="823" w:type="dxa"/>
          </w:tcPr>
          <w:p w14:paraId="39B9AD9C"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16.69</w:t>
            </w:r>
          </w:p>
        </w:tc>
        <w:tc>
          <w:tcPr>
            <w:tcW w:w="823" w:type="dxa"/>
          </w:tcPr>
          <w:p w14:paraId="234605F3"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4.13</w:t>
            </w:r>
          </w:p>
        </w:tc>
        <w:tc>
          <w:tcPr>
            <w:tcW w:w="824" w:type="dxa"/>
          </w:tcPr>
          <w:p w14:paraId="505F11AB"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15.96</w:t>
            </w:r>
          </w:p>
        </w:tc>
        <w:tc>
          <w:tcPr>
            <w:tcW w:w="823" w:type="dxa"/>
          </w:tcPr>
          <w:p w14:paraId="6A35B784"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5.06</w:t>
            </w:r>
          </w:p>
        </w:tc>
        <w:tc>
          <w:tcPr>
            <w:tcW w:w="824" w:type="dxa"/>
          </w:tcPr>
          <w:p w14:paraId="29CE4076"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17.60</w:t>
            </w:r>
          </w:p>
        </w:tc>
      </w:tr>
      <w:tr w:rsidR="003272D5" w:rsidRPr="003272D5" w14:paraId="07BB90B7" w14:textId="77777777" w:rsidTr="003272D5">
        <w:trPr>
          <w:jc w:val="center"/>
        </w:trPr>
        <w:tc>
          <w:tcPr>
            <w:tcW w:w="4950" w:type="dxa"/>
          </w:tcPr>
          <w:p w14:paraId="514CEB37" w14:textId="77777777" w:rsidR="003272D5" w:rsidRPr="003272D5" w:rsidRDefault="003272D5" w:rsidP="003272D5">
            <w:pPr>
              <w:jc w:val="both"/>
              <w:rPr>
                <w:rFonts w:ascii="Century" w:hAnsi="Century"/>
                <w:bCs/>
                <w:noProof/>
                <w:sz w:val="20"/>
                <w:szCs w:val="20"/>
              </w:rPr>
            </w:pPr>
            <w:r w:rsidRPr="003272D5">
              <w:rPr>
                <w:rFonts w:ascii="Century" w:hAnsi="Century"/>
                <w:bCs/>
                <w:noProof/>
                <w:sz w:val="20"/>
                <w:szCs w:val="20"/>
              </w:rPr>
              <w:t xml:space="preserve">  Smoked in </w:t>
            </w:r>
            <w:r w:rsidRPr="003272D5">
              <w:rPr>
                <w:rFonts w:ascii="Century" w:hAnsi="Century"/>
                <w:bCs/>
                <w:noProof/>
                <w:sz w:val="20"/>
                <w:szCs w:val="20"/>
                <w:u w:val="single"/>
              </w:rPr>
              <w:t>bong</w:t>
            </w:r>
            <w:r w:rsidRPr="003272D5">
              <w:rPr>
                <w:rFonts w:ascii="Century" w:hAnsi="Century"/>
                <w:bCs/>
                <w:noProof/>
                <w:sz w:val="20"/>
                <w:szCs w:val="20"/>
              </w:rPr>
              <w:t>/water pipe without tobacco</w:t>
            </w:r>
          </w:p>
        </w:tc>
        <w:tc>
          <w:tcPr>
            <w:tcW w:w="823" w:type="dxa"/>
          </w:tcPr>
          <w:p w14:paraId="0EE88416"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20.93</w:t>
            </w:r>
          </w:p>
        </w:tc>
        <w:tc>
          <w:tcPr>
            <w:tcW w:w="823" w:type="dxa"/>
          </w:tcPr>
          <w:p w14:paraId="091FF113"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30.53</w:t>
            </w:r>
          </w:p>
        </w:tc>
        <w:tc>
          <w:tcPr>
            <w:tcW w:w="824" w:type="dxa"/>
          </w:tcPr>
          <w:p w14:paraId="29701868"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21.02</w:t>
            </w:r>
          </w:p>
        </w:tc>
        <w:tc>
          <w:tcPr>
            <w:tcW w:w="823" w:type="dxa"/>
          </w:tcPr>
          <w:p w14:paraId="4C651197"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29.93</w:t>
            </w:r>
          </w:p>
        </w:tc>
        <w:tc>
          <w:tcPr>
            <w:tcW w:w="823" w:type="dxa"/>
          </w:tcPr>
          <w:p w14:paraId="5C60B674"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18.73</w:t>
            </w:r>
          </w:p>
        </w:tc>
        <w:tc>
          <w:tcPr>
            <w:tcW w:w="824" w:type="dxa"/>
          </w:tcPr>
          <w:p w14:paraId="05446FDD"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31.09</w:t>
            </w:r>
          </w:p>
        </w:tc>
        <w:tc>
          <w:tcPr>
            <w:tcW w:w="823" w:type="dxa"/>
          </w:tcPr>
          <w:p w14:paraId="2D841E18"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20.35</w:t>
            </w:r>
          </w:p>
        </w:tc>
        <w:tc>
          <w:tcPr>
            <w:tcW w:w="824" w:type="dxa"/>
          </w:tcPr>
          <w:p w14:paraId="40834A06"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30.47</w:t>
            </w:r>
          </w:p>
        </w:tc>
      </w:tr>
      <w:tr w:rsidR="003272D5" w:rsidRPr="003272D5" w14:paraId="784F773A" w14:textId="77777777" w:rsidTr="003272D5">
        <w:trPr>
          <w:jc w:val="center"/>
        </w:trPr>
        <w:tc>
          <w:tcPr>
            <w:tcW w:w="4950" w:type="dxa"/>
          </w:tcPr>
          <w:p w14:paraId="41AB695D" w14:textId="77777777" w:rsidR="003272D5" w:rsidRPr="003272D5" w:rsidRDefault="003272D5" w:rsidP="003272D5">
            <w:pPr>
              <w:jc w:val="both"/>
              <w:rPr>
                <w:rFonts w:ascii="Century" w:hAnsi="Century"/>
                <w:bCs/>
                <w:noProof/>
                <w:sz w:val="20"/>
                <w:szCs w:val="20"/>
              </w:rPr>
            </w:pPr>
            <w:r w:rsidRPr="003272D5">
              <w:rPr>
                <w:rFonts w:ascii="Century" w:hAnsi="Century"/>
                <w:bCs/>
                <w:noProof/>
                <w:sz w:val="20"/>
                <w:szCs w:val="20"/>
              </w:rPr>
              <w:t xml:space="preserve">  Smoked in </w:t>
            </w:r>
            <w:r w:rsidRPr="003272D5">
              <w:rPr>
                <w:rFonts w:ascii="Century" w:hAnsi="Century"/>
                <w:bCs/>
                <w:noProof/>
                <w:sz w:val="20"/>
                <w:szCs w:val="20"/>
                <w:u w:val="single"/>
              </w:rPr>
              <w:t>bong</w:t>
            </w:r>
            <w:r w:rsidRPr="003272D5">
              <w:rPr>
                <w:rFonts w:ascii="Century" w:hAnsi="Century"/>
                <w:bCs/>
                <w:noProof/>
                <w:sz w:val="20"/>
                <w:szCs w:val="20"/>
              </w:rPr>
              <w:t xml:space="preserve">/water pipe with </w:t>
            </w:r>
            <w:r w:rsidRPr="003272D5">
              <w:rPr>
                <w:rFonts w:ascii="Century" w:hAnsi="Century"/>
                <w:bCs/>
                <w:noProof/>
                <w:sz w:val="20"/>
                <w:szCs w:val="20"/>
                <w:u w:val="single"/>
              </w:rPr>
              <w:t>tobacco</w:t>
            </w:r>
          </w:p>
        </w:tc>
        <w:tc>
          <w:tcPr>
            <w:tcW w:w="823" w:type="dxa"/>
          </w:tcPr>
          <w:p w14:paraId="67F5E70E"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2.74</w:t>
            </w:r>
          </w:p>
        </w:tc>
        <w:tc>
          <w:tcPr>
            <w:tcW w:w="823" w:type="dxa"/>
          </w:tcPr>
          <w:p w14:paraId="5FADEEDB"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12.93</w:t>
            </w:r>
          </w:p>
        </w:tc>
        <w:tc>
          <w:tcPr>
            <w:tcW w:w="824" w:type="dxa"/>
          </w:tcPr>
          <w:p w14:paraId="2EB1418B"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3.21</w:t>
            </w:r>
          </w:p>
        </w:tc>
        <w:tc>
          <w:tcPr>
            <w:tcW w:w="823" w:type="dxa"/>
          </w:tcPr>
          <w:p w14:paraId="612C403E"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13.44</w:t>
            </w:r>
          </w:p>
        </w:tc>
        <w:tc>
          <w:tcPr>
            <w:tcW w:w="823" w:type="dxa"/>
          </w:tcPr>
          <w:p w14:paraId="79A9870D"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2.02</w:t>
            </w:r>
          </w:p>
        </w:tc>
        <w:tc>
          <w:tcPr>
            <w:tcW w:w="824" w:type="dxa"/>
          </w:tcPr>
          <w:p w14:paraId="77AEF993"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11.34</w:t>
            </w:r>
          </w:p>
        </w:tc>
        <w:tc>
          <w:tcPr>
            <w:tcW w:w="823" w:type="dxa"/>
          </w:tcPr>
          <w:p w14:paraId="0EA98659"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2.67</w:t>
            </w:r>
          </w:p>
        </w:tc>
        <w:tc>
          <w:tcPr>
            <w:tcW w:w="824" w:type="dxa"/>
          </w:tcPr>
          <w:p w14:paraId="1893C73F"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12.58</w:t>
            </w:r>
          </w:p>
        </w:tc>
      </w:tr>
      <w:tr w:rsidR="003272D5" w:rsidRPr="003272D5" w14:paraId="6291A66C" w14:textId="77777777" w:rsidTr="003272D5">
        <w:trPr>
          <w:jc w:val="center"/>
        </w:trPr>
        <w:tc>
          <w:tcPr>
            <w:tcW w:w="4950" w:type="dxa"/>
          </w:tcPr>
          <w:p w14:paraId="1B9DE6E1" w14:textId="77777777" w:rsidR="003272D5" w:rsidRPr="003272D5" w:rsidRDefault="003272D5" w:rsidP="003272D5">
            <w:pPr>
              <w:jc w:val="both"/>
              <w:rPr>
                <w:rFonts w:ascii="Century" w:hAnsi="Century"/>
                <w:bCs/>
                <w:noProof/>
                <w:sz w:val="20"/>
                <w:szCs w:val="20"/>
              </w:rPr>
            </w:pPr>
            <w:r w:rsidRPr="003272D5">
              <w:rPr>
                <w:rFonts w:ascii="Century" w:hAnsi="Century"/>
                <w:bCs/>
                <w:noProof/>
                <w:sz w:val="20"/>
                <w:szCs w:val="20"/>
              </w:rPr>
              <w:t xml:space="preserve">  Smoked in </w:t>
            </w:r>
            <w:r w:rsidRPr="003272D5">
              <w:rPr>
                <w:rFonts w:ascii="Century" w:hAnsi="Century"/>
                <w:bCs/>
                <w:noProof/>
                <w:sz w:val="20"/>
                <w:szCs w:val="20"/>
                <w:u w:val="single"/>
              </w:rPr>
              <w:t>bowl</w:t>
            </w:r>
            <w:r w:rsidRPr="003272D5">
              <w:rPr>
                <w:rFonts w:ascii="Century" w:hAnsi="Century"/>
                <w:bCs/>
                <w:noProof/>
                <w:sz w:val="20"/>
                <w:szCs w:val="20"/>
              </w:rPr>
              <w:t>/pipe without tobacco</w:t>
            </w:r>
          </w:p>
        </w:tc>
        <w:tc>
          <w:tcPr>
            <w:tcW w:w="823" w:type="dxa"/>
          </w:tcPr>
          <w:p w14:paraId="13AF147E"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19.76</w:t>
            </w:r>
          </w:p>
        </w:tc>
        <w:tc>
          <w:tcPr>
            <w:tcW w:w="823" w:type="dxa"/>
          </w:tcPr>
          <w:p w14:paraId="3EB1D594"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31.10</w:t>
            </w:r>
          </w:p>
        </w:tc>
        <w:tc>
          <w:tcPr>
            <w:tcW w:w="824" w:type="dxa"/>
          </w:tcPr>
          <w:p w14:paraId="475B6442"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20.08</w:t>
            </w:r>
          </w:p>
        </w:tc>
        <w:tc>
          <w:tcPr>
            <w:tcW w:w="823" w:type="dxa"/>
          </w:tcPr>
          <w:p w14:paraId="18221B7C"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30.36</w:t>
            </w:r>
          </w:p>
        </w:tc>
        <w:tc>
          <w:tcPr>
            <w:tcW w:w="823" w:type="dxa"/>
          </w:tcPr>
          <w:p w14:paraId="6F851FE9"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12.63</w:t>
            </w:r>
          </w:p>
        </w:tc>
        <w:tc>
          <w:tcPr>
            <w:tcW w:w="824" w:type="dxa"/>
          </w:tcPr>
          <w:p w14:paraId="612632DE"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26.95</w:t>
            </w:r>
          </w:p>
        </w:tc>
        <w:tc>
          <w:tcPr>
            <w:tcW w:w="823" w:type="dxa"/>
          </w:tcPr>
          <w:p w14:paraId="117A46D8"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18.13</w:t>
            </w:r>
          </w:p>
        </w:tc>
        <w:tc>
          <w:tcPr>
            <w:tcW w:w="824" w:type="dxa"/>
          </w:tcPr>
          <w:p w14:paraId="1AFC77EE"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30.07</w:t>
            </w:r>
          </w:p>
        </w:tc>
      </w:tr>
      <w:tr w:rsidR="003272D5" w:rsidRPr="003272D5" w14:paraId="6D216A61" w14:textId="77777777" w:rsidTr="003272D5">
        <w:trPr>
          <w:jc w:val="center"/>
        </w:trPr>
        <w:tc>
          <w:tcPr>
            <w:tcW w:w="4950" w:type="dxa"/>
          </w:tcPr>
          <w:p w14:paraId="08AA6996" w14:textId="77777777" w:rsidR="003272D5" w:rsidRPr="003272D5" w:rsidRDefault="003272D5" w:rsidP="003272D5">
            <w:pPr>
              <w:jc w:val="both"/>
              <w:rPr>
                <w:rFonts w:ascii="Century" w:hAnsi="Century"/>
                <w:bCs/>
                <w:noProof/>
                <w:sz w:val="20"/>
                <w:szCs w:val="20"/>
              </w:rPr>
            </w:pPr>
            <w:r w:rsidRPr="003272D5">
              <w:rPr>
                <w:rFonts w:ascii="Century" w:hAnsi="Century"/>
                <w:bCs/>
                <w:noProof/>
                <w:sz w:val="20"/>
                <w:szCs w:val="20"/>
              </w:rPr>
              <w:t xml:space="preserve">  Smoked in </w:t>
            </w:r>
            <w:r w:rsidRPr="003272D5">
              <w:rPr>
                <w:rFonts w:ascii="Century" w:hAnsi="Century"/>
                <w:bCs/>
                <w:noProof/>
                <w:sz w:val="20"/>
                <w:szCs w:val="20"/>
                <w:u w:val="single"/>
              </w:rPr>
              <w:t>bowl</w:t>
            </w:r>
            <w:r w:rsidRPr="003272D5">
              <w:rPr>
                <w:rFonts w:ascii="Century" w:hAnsi="Century"/>
                <w:bCs/>
                <w:noProof/>
                <w:sz w:val="20"/>
                <w:szCs w:val="20"/>
              </w:rPr>
              <w:t xml:space="preserve">/pipe with </w:t>
            </w:r>
            <w:r w:rsidRPr="003272D5">
              <w:rPr>
                <w:rFonts w:ascii="Century" w:hAnsi="Century"/>
                <w:bCs/>
                <w:noProof/>
                <w:sz w:val="20"/>
                <w:szCs w:val="20"/>
                <w:u w:val="single"/>
              </w:rPr>
              <w:t>tobacco</w:t>
            </w:r>
          </w:p>
        </w:tc>
        <w:tc>
          <w:tcPr>
            <w:tcW w:w="823" w:type="dxa"/>
          </w:tcPr>
          <w:p w14:paraId="0CA145A2"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2.38</w:t>
            </w:r>
          </w:p>
        </w:tc>
        <w:tc>
          <w:tcPr>
            <w:tcW w:w="823" w:type="dxa"/>
          </w:tcPr>
          <w:p w14:paraId="21F91CCA"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11.61</w:t>
            </w:r>
          </w:p>
        </w:tc>
        <w:tc>
          <w:tcPr>
            <w:tcW w:w="824" w:type="dxa"/>
          </w:tcPr>
          <w:p w14:paraId="6CD2290D"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1.81</w:t>
            </w:r>
          </w:p>
        </w:tc>
        <w:tc>
          <w:tcPr>
            <w:tcW w:w="823" w:type="dxa"/>
          </w:tcPr>
          <w:p w14:paraId="557DD65A"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10.40</w:t>
            </w:r>
          </w:p>
        </w:tc>
        <w:tc>
          <w:tcPr>
            <w:tcW w:w="823" w:type="dxa"/>
          </w:tcPr>
          <w:p w14:paraId="5795137C"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1.13</w:t>
            </w:r>
          </w:p>
        </w:tc>
        <w:tc>
          <w:tcPr>
            <w:tcW w:w="824" w:type="dxa"/>
          </w:tcPr>
          <w:p w14:paraId="0D195F41"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8.36</w:t>
            </w:r>
          </w:p>
        </w:tc>
        <w:tc>
          <w:tcPr>
            <w:tcW w:w="823" w:type="dxa"/>
          </w:tcPr>
          <w:p w14:paraId="216806F9"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1.85</w:t>
            </w:r>
          </w:p>
        </w:tc>
        <w:tc>
          <w:tcPr>
            <w:tcW w:w="824" w:type="dxa"/>
          </w:tcPr>
          <w:p w14:paraId="2EE04770"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10.42</w:t>
            </w:r>
          </w:p>
        </w:tc>
      </w:tr>
      <w:tr w:rsidR="003272D5" w:rsidRPr="003272D5" w14:paraId="750BC1F2" w14:textId="77777777" w:rsidTr="003272D5">
        <w:trPr>
          <w:jc w:val="center"/>
        </w:trPr>
        <w:tc>
          <w:tcPr>
            <w:tcW w:w="4950" w:type="dxa"/>
          </w:tcPr>
          <w:p w14:paraId="35FAEB26" w14:textId="77777777" w:rsidR="003272D5" w:rsidRPr="003272D5" w:rsidRDefault="003272D5" w:rsidP="003272D5">
            <w:pPr>
              <w:jc w:val="both"/>
              <w:rPr>
                <w:rFonts w:ascii="Century" w:hAnsi="Century"/>
                <w:bCs/>
                <w:noProof/>
                <w:sz w:val="20"/>
                <w:szCs w:val="20"/>
              </w:rPr>
            </w:pPr>
            <w:r w:rsidRPr="003272D5">
              <w:rPr>
                <w:rFonts w:ascii="Century" w:hAnsi="Century"/>
                <w:bCs/>
                <w:noProof/>
                <w:sz w:val="20"/>
                <w:szCs w:val="20"/>
              </w:rPr>
              <w:t xml:space="preserve">  </w:t>
            </w:r>
            <w:r w:rsidRPr="003272D5">
              <w:rPr>
                <w:rFonts w:ascii="Century" w:hAnsi="Century"/>
                <w:bCs/>
                <w:noProof/>
                <w:sz w:val="20"/>
                <w:szCs w:val="20"/>
                <w:u w:val="single"/>
              </w:rPr>
              <w:t>Eaten</w:t>
            </w:r>
            <w:r w:rsidRPr="003272D5">
              <w:rPr>
                <w:rFonts w:ascii="Century" w:hAnsi="Century"/>
                <w:bCs/>
                <w:noProof/>
                <w:sz w:val="20"/>
                <w:szCs w:val="20"/>
              </w:rPr>
              <w:t>/cooked</w:t>
            </w:r>
          </w:p>
        </w:tc>
        <w:tc>
          <w:tcPr>
            <w:tcW w:w="823" w:type="dxa"/>
          </w:tcPr>
          <w:p w14:paraId="761BD776"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10.73</w:t>
            </w:r>
          </w:p>
        </w:tc>
        <w:tc>
          <w:tcPr>
            <w:tcW w:w="823" w:type="dxa"/>
          </w:tcPr>
          <w:p w14:paraId="2525AEB9"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24.87</w:t>
            </w:r>
          </w:p>
        </w:tc>
        <w:tc>
          <w:tcPr>
            <w:tcW w:w="824" w:type="dxa"/>
          </w:tcPr>
          <w:p w14:paraId="31ACB56B"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10.83</w:t>
            </w:r>
          </w:p>
        </w:tc>
        <w:tc>
          <w:tcPr>
            <w:tcW w:w="823" w:type="dxa"/>
          </w:tcPr>
          <w:p w14:paraId="49B884EA"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25.88</w:t>
            </w:r>
          </w:p>
        </w:tc>
        <w:tc>
          <w:tcPr>
            <w:tcW w:w="823" w:type="dxa"/>
          </w:tcPr>
          <w:p w14:paraId="46CFE3F1"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15.26</w:t>
            </w:r>
          </w:p>
        </w:tc>
        <w:tc>
          <w:tcPr>
            <w:tcW w:w="824" w:type="dxa"/>
          </w:tcPr>
          <w:p w14:paraId="306873B6"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30.42</w:t>
            </w:r>
          </w:p>
        </w:tc>
        <w:tc>
          <w:tcPr>
            <w:tcW w:w="823" w:type="dxa"/>
          </w:tcPr>
          <w:p w14:paraId="322BDAD2"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11.88</w:t>
            </w:r>
          </w:p>
        </w:tc>
        <w:tc>
          <w:tcPr>
            <w:tcW w:w="824" w:type="dxa"/>
          </w:tcPr>
          <w:p w14:paraId="57766BA0"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26.77</w:t>
            </w:r>
          </w:p>
        </w:tc>
      </w:tr>
      <w:tr w:rsidR="003272D5" w:rsidRPr="003272D5" w14:paraId="357BF348" w14:textId="77777777" w:rsidTr="003272D5">
        <w:trPr>
          <w:jc w:val="center"/>
        </w:trPr>
        <w:tc>
          <w:tcPr>
            <w:tcW w:w="4950" w:type="dxa"/>
          </w:tcPr>
          <w:p w14:paraId="5F1C6589" w14:textId="77777777" w:rsidR="003272D5" w:rsidRPr="003272D5" w:rsidRDefault="003272D5" w:rsidP="003272D5">
            <w:pPr>
              <w:jc w:val="both"/>
              <w:rPr>
                <w:rFonts w:ascii="Century" w:hAnsi="Century"/>
                <w:bCs/>
                <w:noProof/>
                <w:sz w:val="20"/>
                <w:szCs w:val="20"/>
              </w:rPr>
            </w:pPr>
            <w:r w:rsidRPr="003272D5">
              <w:rPr>
                <w:rFonts w:ascii="Century" w:hAnsi="Century"/>
                <w:bCs/>
                <w:noProof/>
                <w:sz w:val="20"/>
                <w:szCs w:val="20"/>
              </w:rPr>
              <w:t xml:space="preserve">  Used in a </w:t>
            </w:r>
            <w:r w:rsidRPr="003272D5">
              <w:rPr>
                <w:rFonts w:ascii="Century" w:hAnsi="Century"/>
                <w:bCs/>
                <w:noProof/>
                <w:sz w:val="20"/>
                <w:szCs w:val="20"/>
                <w:u w:val="single"/>
              </w:rPr>
              <w:t>vaporizer</w:t>
            </w:r>
          </w:p>
        </w:tc>
        <w:tc>
          <w:tcPr>
            <w:tcW w:w="823" w:type="dxa"/>
          </w:tcPr>
          <w:p w14:paraId="5F7025F0"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5.79</w:t>
            </w:r>
          </w:p>
        </w:tc>
        <w:tc>
          <w:tcPr>
            <w:tcW w:w="823" w:type="dxa"/>
          </w:tcPr>
          <w:p w14:paraId="6C6C5AFA"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18.67</w:t>
            </w:r>
          </w:p>
        </w:tc>
        <w:tc>
          <w:tcPr>
            <w:tcW w:w="824" w:type="dxa"/>
          </w:tcPr>
          <w:p w14:paraId="13EB0D27"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8.07</w:t>
            </w:r>
          </w:p>
        </w:tc>
        <w:tc>
          <w:tcPr>
            <w:tcW w:w="823" w:type="dxa"/>
          </w:tcPr>
          <w:p w14:paraId="3B644D09"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21.61</w:t>
            </w:r>
          </w:p>
        </w:tc>
        <w:tc>
          <w:tcPr>
            <w:tcW w:w="823" w:type="dxa"/>
          </w:tcPr>
          <w:p w14:paraId="11EC3122"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23.90</w:t>
            </w:r>
          </w:p>
        </w:tc>
        <w:tc>
          <w:tcPr>
            <w:tcW w:w="824" w:type="dxa"/>
          </w:tcPr>
          <w:p w14:paraId="2D25972E"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35.83</w:t>
            </w:r>
          </w:p>
        </w:tc>
        <w:tc>
          <w:tcPr>
            <w:tcW w:w="823" w:type="dxa"/>
          </w:tcPr>
          <w:p w14:paraId="16259189"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11.11</w:t>
            </w:r>
          </w:p>
        </w:tc>
        <w:tc>
          <w:tcPr>
            <w:tcW w:w="824" w:type="dxa"/>
          </w:tcPr>
          <w:p w14:paraId="3A4CF5BC"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26.03</w:t>
            </w:r>
          </w:p>
        </w:tc>
      </w:tr>
      <w:tr w:rsidR="003272D5" w:rsidRPr="003272D5" w14:paraId="34E94E91" w14:textId="77777777" w:rsidTr="003272D5">
        <w:trPr>
          <w:jc w:val="center"/>
        </w:trPr>
        <w:tc>
          <w:tcPr>
            <w:tcW w:w="4950" w:type="dxa"/>
          </w:tcPr>
          <w:p w14:paraId="6F30DDA8" w14:textId="77777777" w:rsidR="003272D5" w:rsidRPr="003272D5" w:rsidRDefault="003272D5" w:rsidP="003272D5">
            <w:pPr>
              <w:jc w:val="both"/>
              <w:rPr>
                <w:rFonts w:ascii="Century" w:hAnsi="Century"/>
                <w:bCs/>
                <w:noProof/>
                <w:sz w:val="20"/>
                <w:szCs w:val="20"/>
              </w:rPr>
            </w:pPr>
            <w:r w:rsidRPr="003272D5">
              <w:rPr>
                <w:rFonts w:ascii="Century" w:hAnsi="Century"/>
                <w:b/>
                <w:bCs/>
                <w:noProof/>
                <w:sz w:val="20"/>
                <w:szCs w:val="20"/>
              </w:rPr>
              <w:t xml:space="preserve">Setting of Use </w:t>
            </w:r>
            <w:r w:rsidRPr="003272D5">
              <w:rPr>
                <w:rFonts w:ascii="Century" w:hAnsi="Century"/>
                <w:bCs/>
                <w:noProof/>
                <w:sz w:val="20"/>
                <w:szCs w:val="20"/>
              </w:rPr>
              <w:t>(In the past month, please report the percentage of times that you used marijuana in each of the following ways (must total to 100%))</w:t>
            </w:r>
          </w:p>
        </w:tc>
        <w:tc>
          <w:tcPr>
            <w:tcW w:w="823" w:type="dxa"/>
          </w:tcPr>
          <w:p w14:paraId="40B46154" w14:textId="77777777" w:rsidR="003272D5" w:rsidRPr="003272D5" w:rsidRDefault="003272D5" w:rsidP="003272D5">
            <w:pPr>
              <w:jc w:val="center"/>
              <w:rPr>
                <w:rFonts w:ascii="Century" w:hAnsi="Century"/>
                <w:bCs/>
                <w:noProof/>
                <w:sz w:val="20"/>
                <w:szCs w:val="20"/>
              </w:rPr>
            </w:pPr>
          </w:p>
        </w:tc>
        <w:tc>
          <w:tcPr>
            <w:tcW w:w="823" w:type="dxa"/>
          </w:tcPr>
          <w:p w14:paraId="6306B18C" w14:textId="77777777" w:rsidR="003272D5" w:rsidRPr="003272D5" w:rsidRDefault="003272D5" w:rsidP="003272D5">
            <w:pPr>
              <w:jc w:val="center"/>
              <w:rPr>
                <w:rFonts w:ascii="Century" w:hAnsi="Century"/>
                <w:bCs/>
                <w:noProof/>
                <w:sz w:val="20"/>
                <w:szCs w:val="20"/>
              </w:rPr>
            </w:pPr>
          </w:p>
        </w:tc>
        <w:tc>
          <w:tcPr>
            <w:tcW w:w="824" w:type="dxa"/>
          </w:tcPr>
          <w:p w14:paraId="12D6467E" w14:textId="77777777" w:rsidR="003272D5" w:rsidRPr="003272D5" w:rsidRDefault="003272D5" w:rsidP="003272D5">
            <w:pPr>
              <w:jc w:val="center"/>
              <w:rPr>
                <w:rFonts w:ascii="Century" w:hAnsi="Century"/>
                <w:bCs/>
                <w:noProof/>
                <w:sz w:val="20"/>
                <w:szCs w:val="20"/>
              </w:rPr>
            </w:pPr>
          </w:p>
        </w:tc>
        <w:tc>
          <w:tcPr>
            <w:tcW w:w="823" w:type="dxa"/>
          </w:tcPr>
          <w:p w14:paraId="415B0233" w14:textId="77777777" w:rsidR="003272D5" w:rsidRPr="003272D5" w:rsidRDefault="003272D5" w:rsidP="003272D5">
            <w:pPr>
              <w:jc w:val="center"/>
              <w:rPr>
                <w:rFonts w:ascii="Century" w:hAnsi="Century"/>
                <w:bCs/>
                <w:noProof/>
                <w:sz w:val="20"/>
                <w:szCs w:val="20"/>
              </w:rPr>
            </w:pPr>
          </w:p>
        </w:tc>
        <w:tc>
          <w:tcPr>
            <w:tcW w:w="823" w:type="dxa"/>
          </w:tcPr>
          <w:p w14:paraId="5B7041BB" w14:textId="77777777" w:rsidR="003272D5" w:rsidRPr="003272D5" w:rsidRDefault="003272D5" w:rsidP="003272D5">
            <w:pPr>
              <w:jc w:val="center"/>
              <w:rPr>
                <w:rFonts w:ascii="Century" w:hAnsi="Century"/>
                <w:bCs/>
                <w:noProof/>
                <w:sz w:val="20"/>
                <w:szCs w:val="20"/>
              </w:rPr>
            </w:pPr>
          </w:p>
        </w:tc>
        <w:tc>
          <w:tcPr>
            <w:tcW w:w="824" w:type="dxa"/>
          </w:tcPr>
          <w:p w14:paraId="7C968FA7" w14:textId="77777777" w:rsidR="003272D5" w:rsidRPr="003272D5" w:rsidRDefault="003272D5" w:rsidP="003272D5">
            <w:pPr>
              <w:jc w:val="center"/>
              <w:rPr>
                <w:rFonts w:ascii="Century" w:hAnsi="Century"/>
                <w:bCs/>
                <w:noProof/>
                <w:sz w:val="20"/>
                <w:szCs w:val="20"/>
              </w:rPr>
            </w:pPr>
          </w:p>
        </w:tc>
        <w:tc>
          <w:tcPr>
            <w:tcW w:w="823" w:type="dxa"/>
          </w:tcPr>
          <w:p w14:paraId="3711E903" w14:textId="77777777" w:rsidR="003272D5" w:rsidRPr="003272D5" w:rsidRDefault="003272D5" w:rsidP="003272D5">
            <w:pPr>
              <w:jc w:val="center"/>
              <w:rPr>
                <w:rFonts w:ascii="Century" w:hAnsi="Century"/>
                <w:bCs/>
                <w:noProof/>
                <w:sz w:val="20"/>
                <w:szCs w:val="20"/>
              </w:rPr>
            </w:pPr>
          </w:p>
        </w:tc>
        <w:tc>
          <w:tcPr>
            <w:tcW w:w="824" w:type="dxa"/>
          </w:tcPr>
          <w:p w14:paraId="4524EEC8" w14:textId="77777777" w:rsidR="003272D5" w:rsidRPr="003272D5" w:rsidRDefault="003272D5" w:rsidP="003272D5">
            <w:pPr>
              <w:jc w:val="center"/>
              <w:rPr>
                <w:rFonts w:ascii="Century" w:hAnsi="Century"/>
                <w:bCs/>
                <w:noProof/>
                <w:sz w:val="20"/>
                <w:szCs w:val="20"/>
              </w:rPr>
            </w:pPr>
          </w:p>
        </w:tc>
      </w:tr>
      <w:tr w:rsidR="003272D5" w:rsidRPr="003272D5" w14:paraId="426A94CB" w14:textId="77777777" w:rsidTr="003272D5">
        <w:trPr>
          <w:jc w:val="center"/>
        </w:trPr>
        <w:tc>
          <w:tcPr>
            <w:tcW w:w="4950" w:type="dxa"/>
          </w:tcPr>
          <w:p w14:paraId="7577D755" w14:textId="77777777" w:rsidR="003272D5" w:rsidRPr="003272D5" w:rsidRDefault="003272D5" w:rsidP="003272D5">
            <w:pPr>
              <w:jc w:val="both"/>
              <w:rPr>
                <w:rFonts w:ascii="Century" w:hAnsi="Century"/>
                <w:bCs/>
                <w:noProof/>
                <w:sz w:val="20"/>
                <w:szCs w:val="20"/>
              </w:rPr>
            </w:pPr>
            <w:r w:rsidRPr="003272D5">
              <w:rPr>
                <w:rFonts w:ascii="Century" w:hAnsi="Century"/>
                <w:bCs/>
                <w:noProof/>
                <w:sz w:val="20"/>
                <w:szCs w:val="20"/>
              </w:rPr>
              <w:t xml:space="preserve">  </w:t>
            </w:r>
            <w:r w:rsidRPr="003272D5">
              <w:rPr>
                <w:rFonts w:ascii="Century" w:hAnsi="Century"/>
                <w:bCs/>
                <w:noProof/>
                <w:sz w:val="20"/>
                <w:szCs w:val="20"/>
                <w:u w:val="single"/>
              </w:rPr>
              <w:t>At</w:t>
            </w:r>
            <w:r w:rsidRPr="003272D5">
              <w:rPr>
                <w:rFonts w:ascii="Century" w:hAnsi="Century"/>
                <w:bCs/>
                <w:noProof/>
                <w:sz w:val="20"/>
                <w:szCs w:val="20"/>
              </w:rPr>
              <w:t xml:space="preserve"> my </w:t>
            </w:r>
            <w:r w:rsidRPr="003272D5">
              <w:rPr>
                <w:rFonts w:ascii="Century" w:hAnsi="Century"/>
                <w:bCs/>
                <w:noProof/>
                <w:sz w:val="20"/>
                <w:szCs w:val="20"/>
                <w:u w:val="single"/>
              </w:rPr>
              <w:t>home</w:t>
            </w:r>
          </w:p>
        </w:tc>
        <w:tc>
          <w:tcPr>
            <w:tcW w:w="823" w:type="dxa"/>
          </w:tcPr>
          <w:p w14:paraId="118CBCBC"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32.88</w:t>
            </w:r>
          </w:p>
        </w:tc>
        <w:tc>
          <w:tcPr>
            <w:tcW w:w="823" w:type="dxa"/>
          </w:tcPr>
          <w:p w14:paraId="5F313E81"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38.49</w:t>
            </w:r>
          </w:p>
        </w:tc>
        <w:tc>
          <w:tcPr>
            <w:tcW w:w="824" w:type="dxa"/>
          </w:tcPr>
          <w:p w14:paraId="7F37BC44"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38.09</w:t>
            </w:r>
          </w:p>
        </w:tc>
        <w:tc>
          <w:tcPr>
            <w:tcW w:w="823" w:type="dxa"/>
          </w:tcPr>
          <w:p w14:paraId="183E8201"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39.99</w:t>
            </w:r>
          </w:p>
        </w:tc>
        <w:tc>
          <w:tcPr>
            <w:tcW w:w="823" w:type="dxa"/>
          </w:tcPr>
          <w:p w14:paraId="310E193C"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53.18</w:t>
            </w:r>
          </w:p>
        </w:tc>
        <w:tc>
          <w:tcPr>
            <w:tcW w:w="824" w:type="dxa"/>
          </w:tcPr>
          <w:p w14:paraId="04EAE778"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40.97</w:t>
            </w:r>
          </w:p>
        </w:tc>
        <w:tc>
          <w:tcPr>
            <w:tcW w:w="823" w:type="dxa"/>
          </w:tcPr>
          <w:p w14:paraId="42BEA3CF"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40.11</w:t>
            </w:r>
          </w:p>
        </w:tc>
        <w:tc>
          <w:tcPr>
            <w:tcW w:w="824" w:type="dxa"/>
          </w:tcPr>
          <w:p w14:paraId="269F2567"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40.58</w:t>
            </w:r>
          </w:p>
        </w:tc>
      </w:tr>
      <w:tr w:rsidR="003272D5" w:rsidRPr="003272D5" w14:paraId="1E1C7ED7" w14:textId="77777777" w:rsidTr="003272D5">
        <w:trPr>
          <w:jc w:val="center"/>
        </w:trPr>
        <w:tc>
          <w:tcPr>
            <w:tcW w:w="4950" w:type="dxa"/>
          </w:tcPr>
          <w:p w14:paraId="0DDB0851" w14:textId="77777777" w:rsidR="003272D5" w:rsidRPr="003272D5" w:rsidRDefault="003272D5" w:rsidP="003272D5">
            <w:pPr>
              <w:jc w:val="both"/>
              <w:rPr>
                <w:rFonts w:ascii="Century" w:hAnsi="Century"/>
                <w:bCs/>
                <w:noProof/>
                <w:sz w:val="20"/>
                <w:szCs w:val="20"/>
              </w:rPr>
            </w:pPr>
            <w:r w:rsidRPr="003272D5">
              <w:rPr>
                <w:rFonts w:ascii="Century" w:hAnsi="Century"/>
                <w:bCs/>
                <w:noProof/>
                <w:sz w:val="20"/>
                <w:szCs w:val="20"/>
              </w:rPr>
              <w:t xml:space="preserve">  </w:t>
            </w:r>
            <w:r w:rsidRPr="003272D5">
              <w:rPr>
                <w:rFonts w:ascii="Century" w:hAnsi="Century"/>
                <w:bCs/>
                <w:noProof/>
                <w:sz w:val="20"/>
                <w:szCs w:val="20"/>
                <w:u w:val="single"/>
              </w:rPr>
              <w:t>At</w:t>
            </w:r>
            <w:r w:rsidRPr="003272D5">
              <w:rPr>
                <w:rFonts w:ascii="Century" w:hAnsi="Century"/>
                <w:bCs/>
                <w:noProof/>
                <w:sz w:val="20"/>
                <w:szCs w:val="20"/>
              </w:rPr>
              <w:t xml:space="preserve"> a </w:t>
            </w:r>
            <w:r w:rsidRPr="003272D5">
              <w:rPr>
                <w:rFonts w:ascii="Century" w:hAnsi="Century"/>
                <w:bCs/>
                <w:noProof/>
                <w:sz w:val="20"/>
                <w:szCs w:val="20"/>
                <w:u w:val="single"/>
              </w:rPr>
              <w:t>friend’s</w:t>
            </w:r>
            <w:r w:rsidRPr="003272D5">
              <w:rPr>
                <w:rFonts w:ascii="Century" w:hAnsi="Century"/>
                <w:bCs/>
                <w:noProof/>
                <w:sz w:val="20"/>
                <w:szCs w:val="20"/>
              </w:rPr>
              <w:t xml:space="preserve"> home</w:t>
            </w:r>
          </w:p>
        </w:tc>
        <w:tc>
          <w:tcPr>
            <w:tcW w:w="823" w:type="dxa"/>
          </w:tcPr>
          <w:p w14:paraId="26DAB35D"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32.94</w:t>
            </w:r>
          </w:p>
        </w:tc>
        <w:tc>
          <w:tcPr>
            <w:tcW w:w="823" w:type="dxa"/>
          </w:tcPr>
          <w:p w14:paraId="2F1FC982"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37.12</w:t>
            </w:r>
          </w:p>
        </w:tc>
        <w:tc>
          <w:tcPr>
            <w:tcW w:w="824" w:type="dxa"/>
          </w:tcPr>
          <w:p w14:paraId="71824815"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35.11</w:t>
            </w:r>
          </w:p>
        </w:tc>
        <w:tc>
          <w:tcPr>
            <w:tcW w:w="823" w:type="dxa"/>
          </w:tcPr>
          <w:p w14:paraId="2E142EE3"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37.16</w:t>
            </w:r>
          </w:p>
        </w:tc>
        <w:tc>
          <w:tcPr>
            <w:tcW w:w="823" w:type="dxa"/>
          </w:tcPr>
          <w:p w14:paraId="57578B76"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24.54</w:t>
            </w:r>
          </w:p>
        </w:tc>
        <w:tc>
          <w:tcPr>
            <w:tcW w:w="824" w:type="dxa"/>
          </w:tcPr>
          <w:p w14:paraId="548E1544"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33.98</w:t>
            </w:r>
          </w:p>
        </w:tc>
        <w:tc>
          <w:tcPr>
            <w:tcW w:w="823" w:type="dxa"/>
          </w:tcPr>
          <w:p w14:paraId="69D2C504"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31.36</w:t>
            </w:r>
          </w:p>
        </w:tc>
        <w:tc>
          <w:tcPr>
            <w:tcW w:w="824" w:type="dxa"/>
          </w:tcPr>
          <w:p w14:paraId="55DD1932"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36.55</w:t>
            </w:r>
          </w:p>
        </w:tc>
      </w:tr>
      <w:tr w:rsidR="003272D5" w:rsidRPr="003272D5" w14:paraId="1318B2B6" w14:textId="77777777" w:rsidTr="003272D5">
        <w:trPr>
          <w:jc w:val="center"/>
        </w:trPr>
        <w:tc>
          <w:tcPr>
            <w:tcW w:w="4950" w:type="dxa"/>
          </w:tcPr>
          <w:p w14:paraId="463AB241" w14:textId="77777777" w:rsidR="003272D5" w:rsidRPr="003272D5" w:rsidRDefault="003272D5" w:rsidP="003272D5">
            <w:pPr>
              <w:jc w:val="both"/>
              <w:rPr>
                <w:rFonts w:ascii="Century" w:hAnsi="Century"/>
                <w:bCs/>
                <w:noProof/>
                <w:sz w:val="20"/>
                <w:szCs w:val="20"/>
              </w:rPr>
            </w:pPr>
            <w:r w:rsidRPr="003272D5">
              <w:rPr>
                <w:rFonts w:ascii="Century" w:hAnsi="Century"/>
                <w:bCs/>
                <w:noProof/>
                <w:sz w:val="20"/>
                <w:szCs w:val="20"/>
              </w:rPr>
              <w:t xml:space="preserve">  </w:t>
            </w:r>
            <w:r w:rsidRPr="003272D5">
              <w:rPr>
                <w:rFonts w:ascii="Century" w:hAnsi="Century"/>
                <w:bCs/>
                <w:noProof/>
                <w:sz w:val="20"/>
                <w:szCs w:val="20"/>
                <w:u w:val="single"/>
              </w:rPr>
              <w:t>At</w:t>
            </w:r>
            <w:r w:rsidRPr="003272D5">
              <w:rPr>
                <w:rFonts w:ascii="Century" w:hAnsi="Century"/>
                <w:bCs/>
                <w:noProof/>
                <w:sz w:val="20"/>
                <w:szCs w:val="20"/>
              </w:rPr>
              <w:t xml:space="preserve"> a </w:t>
            </w:r>
            <w:r w:rsidRPr="003272D5">
              <w:rPr>
                <w:rFonts w:ascii="Century" w:hAnsi="Century"/>
                <w:bCs/>
                <w:noProof/>
                <w:sz w:val="20"/>
                <w:szCs w:val="20"/>
                <w:u w:val="single"/>
              </w:rPr>
              <w:t>stranger’s</w:t>
            </w:r>
            <w:r w:rsidRPr="003272D5">
              <w:rPr>
                <w:rFonts w:ascii="Century" w:hAnsi="Century"/>
                <w:bCs/>
                <w:noProof/>
                <w:sz w:val="20"/>
                <w:szCs w:val="20"/>
              </w:rPr>
              <w:t xml:space="preserve"> home</w:t>
            </w:r>
          </w:p>
        </w:tc>
        <w:tc>
          <w:tcPr>
            <w:tcW w:w="823" w:type="dxa"/>
          </w:tcPr>
          <w:p w14:paraId="54D551A3"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1.46</w:t>
            </w:r>
          </w:p>
        </w:tc>
        <w:tc>
          <w:tcPr>
            <w:tcW w:w="823" w:type="dxa"/>
          </w:tcPr>
          <w:p w14:paraId="16A9B4E2"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8.78</w:t>
            </w:r>
          </w:p>
        </w:tc>
        <w:tc>
          <w:tcPr>
            <w:tcW w:w="824" w:type="dxa"/>
          </w:tcPr>
          <w:p w14:paraId="078CED57"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1.06</w:t>
            </w:r>
          </w:p>
        </w:tc>
        <w:tc>
          <w:tcPr>
            <w:tcW w:w="823" w:type="dxa"/>
          </w:tcPr>
          <w:p w14:paraId="4479CEAA"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6.35</w:t>
            </w:r>
          </w:p>
        </w:tc>
        <w:tc>
          <w:tcPr>
            <w:tcW w:w="823" w:type="dxa"/>
          </w:tcPr>
          <w:p w14:paraId="0FFA221B"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0.66</w:t>
            </w:r>
          </w:p>
        </w:tc>
        <w:tc>
          <w:tcPr>
            <w:tcW w:w="824" w:type="dxa"/>
          </w:tcPr>
          <w:p w14:paraId="09FB3131"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6.01</w:t>
            </w:r>
          </w:p>
        </w:tc>
        <w:tc>
          <w:tcPr>
            <w:tcW w:w="823" w:type="dxa"/>
          </w:tcPr>
          <w:p w14:paraId="049ACDF1"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1.11</w:t>
            </w:r>
          </w:p>
        </w:tc>
        <w:tc>
          <w:tcPr>
            <w:tcW w:w="824" w:type="dxa"/>
          </w:tcPr>
          <w:p w14:paraId="41DB3F50"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7.23</w:t>
            </w:r>
          </w:p>
        </w:tc>
      </w:tr>
      <w:tr w:rsidR="003272D5" w:rsidRPr="003272D5" w14:paraId="79246EFD" w14:textId="77777777" w:rsidTr="003272D5">
        <w:trPr>
          <w:jc w:val="center"/>
        </w:trPr>
        <w:tc>
          <w:tcPr>
            <w:tcW w:w="4950" w:type="dxa"/>
          </w:tcPr>
          <w:p w14:paraId="358CB102" w14:textId="77777777" w:rsidR="003272D5" w:rsidRPr="003272D5" w:rsidRDefault="003272D5" w:rsidP="003272D5">
            <w:pPr>
              <w:jc w:val="both"/>
              <w:rPr>
                <w:rFonts w:ascii="Century" w:hAnsi="Century"/>
                <w:bCs/>
                <w:noProof/>
                <w:sz w:val="20"/>
                <w:szCs w:val="20"/>
                <w:u w:val="single"/>
              </w:rPr>
            </w:pPr>
            <w:r w:rsidRPr="003272D5">
              <w:rPr>
                <w:rFonts w:ascii="Century" w:hAnsi="Century"/>
                <w:bCs/>
                <w:noProof/>
                <w:sz w:val="20"/>
                <w:szCs w:val="20"/>
              </w:rPr>
              <w:t xml:space="preserve">  </w:t>
            </w:r>
            <w:r w:rsidRPr="003272D5">
              <w:rPr>
                <w:rFonts w:ascii="Century" w:hAnsi="Century"/>
                <w:bCs/>
                <w:noProof/>
                <w:sz w:val="20"/>
                <w:szCs w:val="20"/>
                <w:u w:val="single"/>
              </w:rPr>
              <w:t>Outside</w:t>
            </w:r>
          </w:p>
        </w:tc>
        <w:tc>
          <w:tcPr>
            <w:tcW w:w="823" w:type="dxa"/>
          </w:tcPr>
          <w:p w14:paraId="716F58BD"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13.28</w:t>
            </w:r>
          </w:p>
        </w:tc>
        <w:tc>
          <w:tcPr>
            <w:tcW w:w="823" w:type="dxa"/>
          </w:tcPr>
          <w:p w14:paraId="57AC41A5"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26.63</w:t>
            </w:r>
          </w:p>
        </w:tc>
        <w:tc>
          <w:tcPr>
            <w:tcW w:w="824" w:type="dxa"/>
          </w:tcPr>
          <w:p w14:paraId="065F41DE"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8.75</w:t>
            </w:r>
          </w:p>
        </w:tc>
        <w:tc>
          <w:tcPr>
            <w:tcW w:w="823" w:type="dxa"/>
          </w:tcPr>
          <w:p w14:paraId="0F6E9CD8"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20.95</w:t>
            </w:r>
          </w:p>
        </w:tc>
        <w:tc>
          <w:tcPr>
            <w:tcW w:w="823" w:type="dxa"/>
          </w:tcPr>
          <w:p w14:paraId="2183D0FA"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9.58</w:t>
            </w:r>
          </w:p>
        </w:tc>
        <w:tc>
          <w:tcPr>
            <w:tcW w:w="824" w:type="dxa"/>
          </w:tcPr>
          <w:p w14:paraId="58F4DDBC"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21.93</w:t>
            </w:r>
          </w:p>
        </w:tc>
        <w:tc>
          <w:tcPr>
            <w:tcW w:w="823" w:type="dxa"/>
          </w:tcPr>
          <w:p w14:paraId="44EB6A1C"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10.72</w:t>
            </w:r>
          </w:p>
        </w:tc>
        <w:tc>
          <w:tcPr>
            <w:tcW w:w="824" w:type="dxa"/>
          </w:tcPr>
          <w:p w14:paraId="165294D5"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23.70</w:t>
            </w:r>
          </w:p>
        </w:tc>
      </w:tr>
      <w:tr w:rsidR="003272D5" w:rsidRPr="003272D5" w14:paraId="6C524D8F" w14:textId="77777777" w:rsidTr="003272D5">
        <w:trPr>
          <w:jc w:val="center"/>
        </w:trPr>
        <w:tc>
          <w:tcPr>
            <w:tcW w:w="4950" w:type="dxa"/>
          </w:tcPr>
          <w:p w14:paraId="05C2E849" w14:textId="77777777" w:rsidR="003272D5" w:rsidRPr="003272D5" w:rsidRDefault="003272D5" w:rsidP="003272D5">
            <w:pPr>
              <w:jc w:val="both"/>
              <w:rPr>
                <w:rFonts w:ascii="Century" w:hAnsi="Century"/>
                <w:bCs/>
                <w:noProof/>
                <w:sz w:val="20"/>
                <w:szCs w:val="20"/>
                <w:u w:val="single"/>
              </w:rPr>
            </w:pPr>
            <w:r w:rsidRPr="003272D5">
              <w:rPr>
                <w:rFonts w:ascii="Century" w:hAnsi="Century"/>
                <w:bCs/>
                <w:noProof/>
                <w:sz w:val="20"/>
                <w:szCs w:val="20"/>
              </w:rPr>
              <w:t xml:space="preserve">  </w:t>
            </w:r>
            <w:r w:rsidRPr="003272D5">
              <w:rPr>
                <w:rFonts w:ascii="Century" w:hAnsi="Century"/>
                <w:bCs/>
                <w:noProof/>
                <w:sz w:val="20"/>
                <w:szCs w:val="20"/>
                <w:u w:val="single"/>
              </w:rPr>
              <w:t>In a car</w:t>
            </w:r>
          </w:p>
        </w:tc>
        <w:tc>
          <w:tcPr>
            <w:tcW w:w="823" w:type="dxa"/>
          </w:tcPr>
          <w:p w14:paraId="2155DC1D"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10.56</w:t>
            </w:r>
          </w:p>
        </w:tc>
        <w:tc>
          <w:tcPr>
            <w:tcW w:w="823" w:type="dxa"/>
          </w:tcPr>
          <w:p w14:paraId="75EA02B9"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22.10</w:t>
            </w:r>
          </w:p>
        </w:tc>
        <w:tc>
          <w:tcPr>
            <w:tcW w:w="824" w:type="dxa"/>
          </w:tcPr>
          <w:p w14:paraId="2D776A45"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9.24</w:t>
            </w:r>
          </w:p>
        </w:tc>
        <w:tc>
          <w:tcPr>
            <w:tcW w:w="823" w:type="dxa"/>
          </w:tcPr>
          <w:p w14:paraId="5934A4AB"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21.75</w:t>
            </w:r>
          </w:p>
        </w:tc>
        <w:tc>
          <w:tcPr>
            <w:tcW w:w="823" w:type="dxa"/>
          </w:tcPr>
          <w:p w14:paraId="539E1886"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6.74</w:t>
            </w:r>
          </w:p>
        </w:tc>
        <w:tc>
          <w:tcPr>
            <w:tcW w:w="824" w:type="dxa"/>
          </w:tcPr>
          <w:p w14:paraId="731FB5CD"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17.78</w:t>
            </w:r>
          </w:p>
        </w:tc>
        <w:tc>
          <w:tcPr>
            <w:tcW w:w="823" w:type="dxa"/>
          </w:tcPr>
          <w:p w14:paraId="228E739C"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9.28</w:t>
            </w:r>
          </w:p>
        </w:tc>
        <w:tc>
          <w:tcPr>
            <w:tcW w:w="824" w:type="dxa"/>
          </w:tcPr>
          <w:p w14:paraId="4DF5DDFF"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21.26</w:t>
            </w:r>
          </w:p>
        </w:tc>
      </w:tr>
      <w:tr w:rsidR="003272D5" w:rsidRPr="003272D5" w14:paraId="7CD423C9" w14:textId="77777777" w:rsidTr="003272D5">
        <w:trPr>
          <w:jc w:val="center"/>
        </w:trPr>
        <w:tc>
          <w:tcPr>
            <w:tcW w:w="4950" w:type="dxa"/>
          </w:tcPr>
          <w:p w14:paraId="2C76638E" w14:textId="77777777" w:rsidR="003272D5" w:rsidRPr="003272D5" w:rsidRDefault="003272D5" w:rsidP="003272D5">
            <w:pPr>
              <w:jc w:val="both"/>
              <w:rPr>
                <w:rFonts w:ascii="Century" w:hAnsi="Century"/>
                <w:bCs/>
                <w:noProof/>
                <w:sz w:val="20"/>
                <w:szCs w:val="20"/>
                <w:u w:val="single"/>
              </w:rPr>
            </w:pPr>
            <w:r w:rsidRPr="003272D5">
              <w:rPr>
                <w:rFonts w:ascii="Century" w:hAnsi="Century"/>
                <w:bCs/>
                <w:noProof/>
                <w:sz w:val="20"/>
                <w:szCs w:val="20"/>
              </w:rPr>
              <w:t xml:space="preserve">  </w:t>
            </w:r>
            <w:r w:rsidRPr="003272D5">
              <w:rPr>
                <w:rFonts w:ascii="Century" w:hAnsi="Century"/>
                <w:bCs/>
                <w:noProof/>
                <w:sz w:val="20"/>
                <w:szCs w:val="20"/>
                <w:u w:val="single"/>
              </w:rPr>
              <w:t>At a party</w:t>
            </w:r>
          </w:p>
        </w:tc>
        <w:tc>
          <w:tcPr>
            <w:tcW w:w="823" w:type="dxa"/>
          </w:tcPr>
          <w:p w14:paraId="54D61B1F"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8.18</w:t>
            </w:r>
          </w:p>
        </w:tc>
        <w:tc>
          <w:tcPr>
            <w:tcW w:w="823" w:type="dxa"/>
          </w:tcPr>
          <w:p w14:paraId="34DB5A9D"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19.34</w:t>
            </w:r>
          </w:p>
        </w:tc>
        <w:tc>
          <w:tcPr>
            <w:tcW w:w="824" w:type="dxa"/>
          </w:tcPr>
          <w:p w14:paraId="5E301785"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6.49</w:t>
            </w:r>
          </w:p>
        </w:tc>
        <w:tc>
          <w:tcPr>
            <w:tcW w:w="823" w:type="dxa"/>
          </w:tcPr>
          <w:p w14:paraId="76032507"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17.27</w:t>
            </w:r>
          </w:p>
        </w:tc>
        <w:tc>
          <w:tcPr>
            <w:tcW w:w="823" w:type="dxa"/>
          </w:tcPr>
          <w:p w14:paraId="71B063F8"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4.31</w:t>
            </w:r>
          </w:p>
        </w:tc>
        <w:tc>
          <w:tcPr>
            <w:tcW w:w="824" w:type="dxa"/>
          </w:tcPr>
          <w:p w14:paraId="16F806A0"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14.74</w:t>
            </w:r>
          </w:p>
        </w:tc>
        <w:tc>
          <w:tcPr>
            <w:tcW w:w="823" w:type="dxa"/>
          </w:tcPr>
          <w:p w14:paraId="4422E065"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6.46</w:t>
            </w:r>
          </w:p>
        </w:tc>
        <w:tc>
          <w:tcPr>
            <w:tcW w:w="824" w:type="dxa"/>
          </w:tcPr>
          <w:p w14:paraId="09076C58"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17.37</w:t>
            </w:r>
          </w:p>
        </w:tc>
      </w:tr>
      <w:tr w:rsidR="003272D5" w:rsidRPr="003272D5" w14:paraId="35FFF555" w14:textId="77777777" w:rsidTr="003272D5">
        <w:trPr>
          <w:jc w:val="center"/>
        </w:trPr>
        <w:tc>
          <w:tcPr>
            <w:tcW w:w="4950" w:type="dxa"/>
          </w:tcPr>
          <w:p w14:paraId="716DE295" w14:textId="77777777" w:rsidR="003272D5" w:rsidRPr="003272D5" w:rsidRDefault="003272D5" w:rsidP="003272D5">
            <w:pPr>
              <w:jc w:val="both"/>
              <w:rPr>
                <w:rFonts w:ascii="Century" w:hAnsi="Century"/>
                <w:bCs/>
                <w:noProof/>
                <w:sz w:val="20"/>
                <w:szCs w:val="20"/>
              </w:rPr>
            </w:pPr>
            <w:r w:rsidRPr="003272D5">
              <w:rPr>
                <w:rFonts w:ascii="Century" w:hAnsi="Century"/>
                <w:bCs/>
                <w:noProof/>
                <w:sz w:val="20"/>
                <w:szCs w:val="20"/>
              </w:rPr>
              <w:t xml:space="preserve">  Other</w:t>
            </w:r>
          </w:p>
        </w:tc>
        <w:tc>
          <w:tcPr>
            <w:tcW w:w="823" w:type="dxa"/>
          </w:tcPr>
          <w:p w14:paraId="1F9A650B"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1.46</w:t>
            </w:r>
          </w:p>
        </w:tc>
        <w:tc>
          <w:tcPr>
            <w:tcW w:w="823" w:type="dxa"/>
          </w:tcPr>
          <w:p w14:paraId="012314AB"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10.55</w:t>
            </w:r>
          </w:p>
        </w:tc>
        <w:tc>
          <w:tcPr>
            <w:tcW w:w="824" w:type="dxa"/>
          </w:tcPr>
          <w:p w14:paraId="39DC840B"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0.36</w:t>
            </w:r>
          </w:p>
        </w:tc>
        <w:tc>
          <w:tcPr>
            <w:tcW w:w="823" w:type="dxa"/>
          </w:tcPr>
          <w:p w14:paraId="5BC25C02"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3.55</w:t>
            </w:r>
          </w:p>
        </w:tc>
        <w:tc>
          <w:tcPr>
            <w:tcW w:w="823" w:type="dxa"/>
          </w:tcPr>
          <w:p w14:paraId="4A509F01"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0.98</w:t>
            </w:r>
          </w:p>
        </w:tc>
        <w:tc>
          <w:tcPr>
            <w:tcW w:w="824" w:type="dxa"/>
          </w:tcPr>
          <w:p w14:paraId="11F0C0E2"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8.79</w:t>
            </w:r>
          </w:p>
        </w:tc>
        <w:tc>
          <w:tcPr>
            <w:tcW w:w="823" w:type="dxa"/>
          </w:tcPr>
          <w:p w14:paraId="5C245792"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1.23</w:t>
            </w:r>
          </w:p>
        </w:tc>
        <w:tc>
          <w:tcPr>
            <w:tcW w:w="824" w:type="dxa"/>
          </w:tcPr>
          <w:p w14:paraId="79406217"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9.64</w:t>
            </w:r>
          </w:p>
        </w:tc>
      </w:tr>
      <w:tr w:rsidR="003272D5" w:rsidRPr="003272D5" w14:paraId="6ECB0A6D" w14:textId="77777777" w:rsidTr="003272D5">
        <w:trPr>
          <w:jc w:val="center"/>
        </w:trPr>
        <w:tc>
          <w:tcPr>
            <w:tcW w:w="4950" w:type="dxa"/>
          </w:tcPr>
          <w:p w14:paraId="377383CA" w14:textId="77777777" w:rsidR="003272D5" w:rsidRPr="003272D5" w:rsidRDefault="003272D5" w:rsidP="003272D5">
            <w:pPr>
              <w:jc w:val="both"/>
              <w:rPr>
                <w:rFonts w:ascii="Century" w:hAnsi="Century"/>
                <w:b/>
                <w:bCs/>
                <w:noProof/>
                <w:sz w:val="20"/>
                <w:szCs w:val="20"/>
              </w:rPr>
            </w:pPr>
            <w:r w:rsidRPr="003272D5">
              <w:rPr>
                <w:rFonts w:ascii="Century" w:hAnsi="Century"/>
                <w:b/>
                <w:bCs/>
                <w:noProof/>
                <w:sz w:val="20"/>
                <w:szCs w:val="20"/>
              </w:rPr>
              <w:t xml:space="preserve">Social Context of Use </w:t>
            </w:r>
            <w:r w:rsidRPr="003272D5">
              <w:rPr>
                <w:rFonts w:ascii="Century" w:hAnsi="Century"/>
                <w:bCs/>
                <w:noProof/>
                <w:sz w:val="20"/>
                <w:szCs w:val="20"/>
              </w:rPr>
              <w:t>(In the past month, please report the percentage of times that you used marijuana in each of the following ways (must total to 100%))</w:t>
            </w:r>
          </w:p>
        </w:tc>
        <w:tc>
          <w:tcPr>
            <w:tcW w:w="823" w:type="dxa"/>
          </w:tcPr>
          <w:p w14:paraId="6593A1EA" w14:textId="77777777" w:rsidR="003272D5" w:rsidRPr="003272D5" w:rsidRDefault="003272D5" w:rsidP="003272D5">
            <w:pPr>
              <w:jc w:val="center"/>
              <w:rPr>
                <w:rFonts w:ascii="Century" w:hAnsi="Century"/>
                <w:bCs/>
                <w:noProof/>
                <w:sz w:val="20"/>
                <w:szCs w:val="20"/>
              </w:rPr>
            </w:pPr>
          </w:p>
        </w:tc>
        <w:tc>
          <w:tcPr>
            <w:tcW w:w="823" w:type="dxa"/>
          </w:tcPr>
          <w:p w14:paraId="6BB77D6D" w14:textId="77777777" w:rsidR="003272D5" w:rsidRPr="003272D5" w:rsidRDefault="003272D5" w:rsidP="003272D5">
            <w:pPr>
              <w:jc w:val="center"/>
              <w:rPr>
                <w:rFonts w:ascii="Century" w:hAnsi="Century"/>
                <w:bCs/>
                <w:noProof/>
                <w:sz w:val="20"/>
                <w:szCs w:val="20"/>
              </w:rPr>
            </w:pPr>
          </w:p>
        </w:tc>
        <w:tc>
          <w:tcPr>
            <w:tcW w:w="824" w:type="dxa"/>
          </w:tcPr>
          <w:p w14:paraId="79539C41" w14:textId="77777777" w:rsidR="003272D5" w:rsidRPr="003272D5" w:rsidRDefault="003272D5" w:rsidP="003272D5">
            <w:pPr>
              <w:jc w:val="center"/>
              <w:rPr>
                <w:rFonts w:ascii="Century" w:hAnsi="Century"/>
                <w:bCs/>
                <w:noProof/>
                <w:sz w:val="20"/>
                <w:szCs w:val="20"/>
              </w:rPr>
            </w:pPr>
          </w:p>
        </w:tc>
        <w:tc>
          <w:tcPr>
            <w:tcW w:w="823" w:type="dxa"/>
          </w:tcPr>
          <w:p w14:paraId="179E6BC4" w14:textId="77777777" w:rsidR="003272D5" w:rsidRPr="003272D5" w:rsidRDefault="003272D5" w:rsidP="003272D5">
            <w:pPr>
              <w:jc w:val="center"/>
              <w:rPr>
                <w:rFonts w:ascii="Century" w:hAnsi="Century"/>
                <w:bCs/>
                <w:noProof/>
                <w:sz w:val="20"/>
                <w:szCs w:val="20"/>
              </w:rPr>
            </w:pPr>
          </w:p>
        </w:tc>
        <w:tc>
          <w:tcPr>
            <w:tcW w:w="823" w:type="dxa"/>
          </w:tcPr>
          <w:p w14:paraId="33990550" w14:textId="77777777" w:rsidR="003272D5" w:rsidRPr="003272D5" w:rsidRDefault="003272D5" w:rsidP="003272D5">
            <w:pPr>
              <w:jc w:val="center"/>
              <w:rPr>
                <w:rFonts w:ascii="Century" w:hAnsi="Century"/>
                <w:bCs/>
                <w:noProof/>
                <w:sz w:val="20"/>
                <w:szCs w:val="20"/>
              </w:rPr>
            </w:pPr>
          </w:p>
        </w:tc>
        <w:tc>
          <w:tcPr>
            <w:tcW w:w="824" w:type="dxa"/>
          </w:tcPr>
          <w:p w14:paraId="106D9001" w14:textId="77777777" w:rsidR="003272D5" w:rsidRPr="003272D5" w:rsidRDefault="003272D5" w:rsidP="003272D5">
            <w:pPr>
              <w:jc w:val="center"/>
              <w:rPr>
                <w:rFonts w:ascii="Century" w:hAnsi="Century"/>
                <w:bCs/>
                <w:noProof/>
                <w:sz w:val="20"/>
                <w:szCs w:val="20"/>
              </w:rPr>
            </w:pPr>
          </w:p>
        </w:tc>
        <w:tc>
          <w:tcPr>
            <w:tcW w:w="823" w:type="dxa"/>
          </w:tcPr>
          <w:p w14:paraId="563A23D8" w14:textId="77777777" w:rsidR="003272D5" w:rsidRPr="003272D5" w:rsidRDefault="003272D5" w:rsidP="003272D5">
            <w:pPr>
              <w:jc w:val="center"/>
              <w:rPr>
                <w:rFonts w:ascii="Century" w:hAnsi="Century"/>
                <w:bCs/>
                <w:noProof/>
                <w:sz w:val="20"/>
                <w:szCs w:val="20"/>
              </w:rPr>
            </w:pPr>
          </w:p>
        </w:tc>
        <w:tc>
          <w:tcPr>
            <w:tcW w:w="824" w:type="dxa"/>
          </w:tcPr>
          <w:p w14:paraId="0F7DF920" w14:textId="77777777" w:rsidR="003272D5" w:rsidRPr="003272D5" w:rsidRDefault="003272D5" w:rsidP="003272D5">
            <w:pPr>
              <w:jc w:val="center"/>
              <w:rPr>
                <w:rFonts w:ascii="Century" w:hAnsi="Century"/>
                <w:bCs/>
                <w:noProof/>
                <w:sz w:val="20"/>
                <w:szCs w:val="20"/>
              </w:rPr>
            </w:pPr>
          </w:p>
        </w:tc>
      </w:tr>
      <w:tr w:rsidR="003272D5" w:rsidRPr="003272D5" w14:paraId="6C7C379F" w14:textId="77777777" w:rsidTr="003272D5">
        <w:trPr>
          <w:jc w:val="center"/>
        </w:trPr>
        <w:tc>
          <w:tcPr>
            <w:tcW w:w="4950" w:type="dxa"/>
          </w:tcPr>
          <w:p w14:paraId="7E5BF493" w14:textId="77777777" w:rsidR="003272D5" w:rsidRPr="003272D5" w:rsidRDefault="003272D5" w:rsidP="003272D5">
            <w:pPr>
              <w:jc w:val="both"/>
              <w:rPr>
                <w:rFonts w:ascii="Century" w:hAnsi="Century"/>
                <w:bCs/>
                <w:noProof/>
                <w:sz w:val="20"/>
                <w:szCs w:val="20"/>
                <w:u w:val="single"/>
              </w:rPr>
            </w:pPr>
            <w:r w:rsidRPr="003272D5">
              <w:rPr>
                <w:rFonts w:ascii="Century" w:hAnsi="Century"/>
                <w:bCs/>
                <w:noProof/>
                <w:sz w:val="20"/>
                <w:szCs w:val="20"/>
              </w:rPr>
              <w:t xml:space="preserve">  </w:t>
            </w:r>
            <w:r w:rsidRPr="003272D5">
              <w:rPr>
                <w:rFonts w:ascii="Century" w:hAnsi="Century"/>
                <w:bCs/>
                <w:noProof/>
                <w:sz w:val="20"/>
                <w:szCs w:val="20"/>
                <w:u w:val="single"/>
              </w:rPr>
              <w:t>Alone</w:t>
            </w:r>
          </w:p>
        </w:tc>
        <w:tc>
          <w:tcPr>
            <w:tcW w:w="823" w:type="dxa"/>
          </w:tcPr>
          <w:p w14:paraId="28C2AAB5"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15.88</w:t>
            </w:r>
          </w:p>
        </w:tc>
        <w:tc>
          <w:tcPr>
            <w:tcW w:w="823" w:type="dxa"/>
          </w:tcPr>
          <w:p w14:paraId="4F1BAC9B"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27.01</w:t>
            </w:r>
          </w:p>
        </w:tc>
        <w:tc>
          <w:tcPr>
            <w:tcW w:w="824" w:type="dxa"/>
          </w:tcPr>
          <w:p w14:paraId="73B9A1C1"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17.40</w:t>
            </w:r>
          </w:p>
        </w:tc>
        <w:tc>
          <w:tcPr>
            <w:tcW w:w="823" w:type="dxa"/>
          </w:tcPr>
          <w:p w14:paraId="337F5516"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28.11</w:t>
            </w:r>
          </w:p>
        </w:tc>
        <w:tc>
          <w:tcPr>
            <w:tcW w:w="823" w:type="dxa"/>
          </w:tcPr>
          <w:p w14:paraId="36EFFD17"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30.42</w:t>
            </w:r>
          </w:p>
        </w:tc>
        <w:tc>
          <w:tcPr>
            <w:tcW w:w="824" w:type="dxa"/>
          </w:tcPr>
          <w:p w14:paraId="2FCD3BDD"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36.00</w:t>
            </w:r>
          </w:p>
        </w:tc>
        <w:tc>
          <w:tcPr>
            <w:tcW w:w="823" w:type="dxa"/>
          </w:tcPr>
          <w:p w14:paraId="6F7E6553"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20.03</w:t>
            </w:r>
          </w:p>
        </w:tc>
        <w:tc>
          <w:tcPr>
            <w:tcW w:w="824" w:type="dxa"/>
          </w:tcPr>
          <w:p w14:paraId="5F020B66"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30.44</w:t>
            </w:r>
          </w:p>
        </w:tc>
      </w:tr>
      <w:tr w:rsidR="003272D5" w:rsidRPr="003272D5" w14:paraId="35EC1178" w14:textId="77777777" w:rsidTr="003272D5">
        <w:trPr>
          <w:jc w:val="center"/>
        </w:trPr>
        <w:tc>
          <w:tcPr>
            <w:tcW w:w="4950" w:type="dxa"/>
          </w:tcPr>
          <w:p w14:paraId="746EBA5B" w14:textId="77777777" w:rsidR="003272D5" w:rsidRPr="003272D5" w:rsidRDefault="003272D5" w:rsidP="003272D5">
            <w:pPr>
              <w:jc w:val="both"/>
              <w:rPr>
                <w:rFonts w:ascii="Century" w:hAnsi="Century"/>
                <w:bCs/>
                <w:noProof/>
                <w:sz w:val="20"/>
                <w:szCs w:val="20"/>
                <w:u w:val="single"/>
              </w:rPr>
            </w:pPr>
            <w:r w:rsidRPr="003272D5">
              <w:rPr>
                <w:rFonts w:ascii="Century" w:hAnsi="Century"/>
                <w:bCs/>
                <w:noProof/>
                <w:sz w:val="20"/>
                <w:szCs w:val="20"/>
              </w:rPr>
              <w:t xml:space="preserve">  </w:t>
            </w:r>
            <w:r w:rsidRPr="003272D5">
              <w:rPr>
                <w:rFonts w:ascii="Century" w:hAnsi="Century"/>
                <w:bCs/>
                <w:noProof/>
                <w:sz w:val="20"/>
                <w:szCs w:val="20"/>
                <w:u w:val="single"/>
              </w:rPr>
              <w:t>With friends</w:t>
            </w:r>
          </w:p>
        </w:tc>
        <w:tc>
          <w:tcPr>
            <w:tcW w:w="823" w:type="dxa"/>
          </w:tcPr>
          <w:p w14:paraId="56F02EF7"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76.28</w:t>
            </w:r>
          </w:p>
        </w:tc>
        <w:tc>
          <w:tcPr>
            <w:tcW w:w="823" w:type="dxa"/>
          </w:tcPr>
          <w:p w14:paraId="5746A7F3"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33.09</w:t>
            </w:r>
          </w:p>
        </w:tc>
        <w:tc>
          <w:tcPr>
            <w:tcW w:w="824" w:type="dxa"/>
          </w:tcPr>
          <w:p w14:paraId="4CA5F689"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75.53</w:t>
            </w:r>
          </w:p>
        </w:tc>
        <w:tc>
          <w:tcPr>
            <w:tcW w:w="823" w:type="dxa"/>
          </w:tcPr>
          <w:p w14:paraId="15EFB6C5"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33.34</w:t>
            </w:r>
          </w:p>
        </w:tc>
        <w:tc>
          <w:tcPr>
            <w:tcW w:w="823" w:type="dxa"/>
          </w:tcPr>
          <w:p w14:paraId="2843649B"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58.84</w:t>
            </w:r>
          </w:p>
        </w:tc>
        <w:tc>
          <w:tcPr>
            <w:tcW w:w="824" w:type="dxa"/>
          </w:tcPr>
          <w:p w14:paraId="3C775B43"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40.08</w:t>
            </w:r>
          </w:p>
        </w:tc>
        <w:tc>
          <w:tcPr>
            <w:tcW w:w="823" w:type="dxa"/>
          </w:tcPr>
          <w:p w14:paraId="49F4E1B8"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71.73</w:t>
            </w:r>
          </w:p>
        </w:tc>
        <w:tc>
          <w:tcPr>
            <w:tcW w:w="824" w:type="dxa"/>
          </w:tcPr>
          <w:p w14:paraId="52843B84"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35.77</w:t>
            </w:r>
          </w:p>
        </w:tc>
      </w:tr>
      <w:tr w:rsidR="003272D5" w:rsidRPr="003272D5" w14:paraId="04BD0028" w14:textId="77777777" w:rsidTr="003272D5">
        <w:trPr>
          <w:jc w:val="center"/>
        </w:trPr>
        <w:tc>
          <w:tcPr>
            <w:tcW w:w="4950" w:type="dxa"/>
          </w:tcPr>
          <w:p w14:paraId="3C66EC41" w14:textId="77777777" w:rsidR="003272D5" w:rsidRPr="003272D5" w:rsidRDefault="003272D5" w:rsidP="003272D5">
            <w:pPr>
              <w:jc w:val="both"/>
              <w:rPr>
                <w:rFonts w:ascii="Century" w:hAnsi="Century"/>
                <w:bCs/>
                <w:noProof/>
                <w:sz w:val="20"/>
                <w:szCs w:val="20"/>
                <w:u w:val="single"/>
              </w:rPr>
            </w:pPr>
            <w:r w:rsidRPr="003272D5">
              <w:rPr>
                <w:rFonts w:ascii="Century" w:hAnsi="Century"/>
                <w:bCs/>
                <w:noProof/>
                <w:sz w:val="20"/>
                <w:szCs w:val="20"/>
              </w:rPr>
              <w:t xml:space="preserve">  </w:t>
            </w:r>
            <w:r w:rsidRPr="003272D5">
              <w:rPr>
                <w:rFonts w:ascii="Century" w:hAnsi="Century"/>
                <w:bCs/>
                <w:noProof/>
                <w:sz w:val="20"/>
                <w:szCs w:val="20"/>
                <w:u w:val="single"/>
              </w:rPr>
              <w:t>With family</w:t>
            </w:r>
          </w:p>
        </w:tc>
        <w:tc>
          <w:tcPr>
            <w:tcW w:w="823" w:type="dxa"/>
          </w:tcPr>
          <w:p w14:paraId="53825447"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5.09</w:t>
            </w:r>
          </w:p>
        </w:tc>
        <w:tc>
          <w:tcPr>
            <w:tcW w:w="823" w:type="dxa"/>
          </w:tcPr>
          <w:p w14:paraId="49E7F964"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17.49</w:t>
            </w:r>
          </w:p>
        </w:tc>
        <w:tc>
          <w:tcPr>
            <w:tcW w:w="824" w:type="dxa"/>
          </w:tcPr>
          <w:p w14:paraId="635743BF"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4.85</w:t>
            </w:r>
          </w:p>
        </w:tc>
        <w:tc>
          <w:tcPr>
            <w:tcW w:w="823" w:type="dxa"/>
          </w:tcPr>
          <w:p w14:paraId="25CEEF19"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17.36</w:t>
            </w:r>
          </w:p>
        </w:tc>
        <w:tc>
          <w:tcPr>
            <w:tcW w:w="823" w:type="dxa"/>
          </w:tcPr>
          <w:p w14:paraId="0EB75D77"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8.13</w:t>
            </w:r>
          </w:p>
        </w:tc>
        <w:tc>
          <w:tcPr>
            <w:tcW w:w="824" w:type="dxa"/>
          </w:tcPr>
          <w:p w14:paraId="2B89475E"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22.38</w:t>
            </w:r>
          </w:p>
        </w:tc>
        <w:tc>
          <w:tcPr>
            <w:tcW w:w="823" w:type="dxa"/>
          </w:tcPr>
          <w:p w14:paraId="4C83B046"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5.74</w:t>
            </w:r>
          </w:p>
        </w:tc>
        <w:tc>
          <w:tcPr>
            <w:tcW w:w="824" w:type="dxa"/>
          </w:tcPr>
          <w:p w14:paraId="730E4013"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18.80</w:t>
            </w:r>
          </w:p>
        </w:tc>
      </w:tr>
      <w:tr w:rsidR="003272D5" w:rsidRPr="003272D5" w14:paraId="7F593104" w14:textId="77777777" w:rsidTr="003272D5">
        <w:trPr>
          <w:jc w:val="center"/>
        </w:trPr>
        <w:tc>
          <w:tcPr>
            <w:tcW w:w="4950" w:type="dxa"/>
          </w:tcPr>
          <w:p w14:paraId="61BBBD8B" w14:textId="77777777" w:rsidR="003272D5" w:rsidRPr="003272D5" w:rsidRDefault="003272D5" w:rsidP="003272D5">
            <w:pPr>
              <w:jc w:val="both"/>
              <w:rPr>
                <w:rFonts w:ascii="Century" w:hAnsi="Century"/>
                <w:bCs/>
                <w:noProof/>
                <w:sz w:val="20"/>
                <w:szCs w:val="20"/>
              </w:rPr>
            </w:pPr>
            <w:r w:rsidRPr="003272D5">
              <w:rPr>
                <w:rFonts w:ascii="Century" w:hAnsi="Century"/>
                <w:bCs/>
                <w:noProof/>
                <w:sz w:val="20"/>
                <w:szCs w:val="20"/>
              </w:rPr>
              <w:t xml:space="preserve">  With people I don’t know [</w:t>
            </w:r>
            <w:r w:rsidRPr="003272D5">
              <w:rPr>
                <w:rFonts w:ascii="Century" w:hAnsi="Century"/>
                <w:bCs/>
                <w:noProof/>
                <w:sz w:val="20"/>
                <w:szCs w:val="20"/>
                <w:u w:val="single"/>
              </w:rPr>
              <w:t>strangers</w:t>
            </w:r>
            <w:r w:rsidRPr="003272D5">
              <w:rPr>
                <w:rFonts w:ascii="Century" w:hAnsi="Century"/>
                <w:bCs/>
                <w:noProof/>
                <w:sz w:val="20"/>
                <w:szCs w:val="20"/>
              </w:rPr>
              <w:t>]</w:t>
            </w:r>
          </w:p>
        </w:tc>
        <w:tc>
          <w:tcPr>
            <w:tcW w:w="823" w:type="dxa"/>
          </w:tcPr>
          <w:p w14:paraId="7A63747B"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1.68</w:t>
            </w:r>
          </w:p>
        </w:tc>
        <w:tc>
          <w:tcPr>
            <w:tcW w:w="823" w:type="dxa"/>
          </w:tcPr>
          <w:p w14:paraId="54787D9B"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8.51</w:t>
            </w:r>
          </w:p>
        </w:tc>
        <w:tc>
          <w:tcPr>
            <w:tcW w:w="824" w:type="dxa"/>
          </w:tcPr>
          <w:p w14:paraId="2D7784F1"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1.29</w:t>
            </w:r>
          </w:p>
        </w:tc>
        <w:tc>
          <w:tcPr>
            <w:tcW w:w="823" w:type="dxa"/>
          </w:tcPr>
          <w:p w14:paraId="5D33DF06"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7.13</w:t>
            </w:r>
          </w:p>
        </w:tc>
        <w:tc>
          <w:tcPr>
            <w:tcW w:w="823" w:type="dxa"/>
          </w:tcPr>
          <w:p w14:paraId="29FFE257"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0.75</w:t>
            </w:r>
          </w:p>
        </w:tc>
        <w:tc>
          <w:tcPr>
            <w:tcW w:w="824" w:type="dxa"/>
          </w:tcPr>
          <w:p w14:paraId="589AF26E"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5.80</w:t>
            </w:r>
          </w:p>
        </w:tc>
        <w:tc>
          <w:tcPr>
            <w:tcW w:w="823" w:type="dxa"/>
          </w:tcPr>
          <w:p w14:paraId="4B534319"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1.30</w:t>
            </w:r>
          </w:p>
        </w:tc>
        <w:tc>
          <w:tcPr>
            <w:tcW w:w="824" w:type="dxa"/>
          </w:tcPr>
          <w:p w14:paraId="5441E774"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7.39</w:t>
            </w:r>
          </w:p>
        </w:tc>
      </w:tr>
      <w:tr w:rsidR="003272D5" w:rsidRPr="003272D5" w14:paraId="4F1D1F9C" w14:textId="77777777" w:rsidTr="003272D5">
        <w:trPr>
          <w:jc w:val="center"/>
        </w:trPr>
        <w:tc>
          <w:tcPr>
            <w:tcW w:w="4950" w:type="dxa"/>
          </w:tcPr>
          <w:p w14:paraId="1BBA6B87" w14:textId="77777777" w:rsidR="003272D5" w:rsidRPr="003272D5" w:rsidRDefault="003272D5" w:rsidP="003272D5">
            <w:pPr>
              <w:jc w:val="both"/>
              <w:rPr>
                <w:rFonts w:ascii="Century" w:hAnsi="Century"/>
                <w:bCs/>
                <w:noProof/>
                <w:sz w:val="20"/>
                <w:szCs w:val="20"/>
              </w:rPr>
            </w:pPr>
            <w:r w:rsidRPr="003272D5">
              <w:rPr>
                <w:rFonts w:ascii="Century" w:hAnsi="Century"/>
                <w:bCs/>
                <w:noProof/>
                <w:sz w:val="20"/>
                <w:szCs w:val="20"/>
              </w:rPr>
              <w:t xml:space="preserve">  Other [</w:t>
            </w:r>
            <w:r w:rsidRPr="003272D5">
              <w:rPr>
                <w:rFonts w:ascii="Century" w:hAnsi="Century"/>
                <w:bCs/>
                <w:noProof/>
                <w:sz w:val="20"/>
                <w:szCs w:val="20"/>
                <w:u w:val="single"/>
              </w:rPr>
              <w:t>with others</w:t>
            </w:r>
            <w:r w:rsidRPr="003272D5">
              <w:rPr>
                <w:rFonts w:ascii="Century" w:hAnsi="Century"/>
                <w:bCs/>
                <w:noProof/>
                <w:sz w:val="20"/>
                <w:szCs w:val="20"/>
              </w:rPr>
              <w:t>]</w:t>
            </w:r>
          </w:p>
        </w:tc>
        <w:tc>
          <w:tcPr>
            <w:tcW w:w="823" w:type="dxa"/>
          </w:tcPr>
          <w:p w14:paraId="59BBE44C"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1.25</w:t>
            </w:r>
          </w:p>
        </w:tc>
        <w:tc>
          <w:tcPr>
            <w:tcW w:w="823" w:type="dxa"/>
          </w:tcPr>
          <w:p w14:paraId="183211AD"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10.19</w:t>
            </w:r>
          </w:p>
        </w:tc>
        <w:tc>
          <w:tcPr>
            <w:tcW w:w="824" w:type="dxa"/>
          </w:tcPr>
          <w:p w14:paraId="53DCDA0F"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1.06</w:t>
            </w:r>
          </w:p>
        </w:tc>
        <w:tc>
          <w:tcPr>
            <w:tcW w:w="823" w:type="dxa"/>
          </w:tcPr>
          <w:p w14:paraId="5AA664D6"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9.63</w:t>
            </w:r>
          </w:p>
        </w:tc>
        <w:tc>
          <w:tcPr>
            <w:tcW w:w="823" w:type="dxa"/>
          </w:tcPr>
          <w:p w14:paraId="3C775B74"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1.86</w:t>
            </w:r>
          </w:p>
        </w:tc>
        <w:tc>
          <w:tcPr>
            <w:tcW w:w="824" w:type="dxa"/>
          </w:tcPr>
          <w:p w14:paraId="49FC58B1"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12.62</w:t>
            </w:r>
          </w:p>
        </w:tc>
        <w:tc>
          <w:tcPr>
            <w:tcW w:w="823" w:type="dxa"/>
          </w:tcPr>
          <w:p w14:paraId="70E35930"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1.33</w:t>
            </w:r>
          </w:p>
        </w:tc>
        <w:tc>
          <w:tcPr>
            <w:tcW w:w="824" w:type="dxa"/>
          </w:tcPr>
          <w:p w14:paraId="5CE16CF0"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10.64</w:t>
            </w:r>
          </w:p>
        </w:tc>
      </w:tr>
      <w:tr w:rsidR="003272D5" w:rsidRPr="003272D5" w14:paraId="19D1813C" w14:textId="77777777" w:rsidTr="003272D5">
        <w:trPr>
          <w:jc w:val="center"/>
        </w:trPr>
        <w:tc>
          <w:tcPr>
            <w:tcW w:w="4950" w:type="dxa"/>
            <w:tcBorders>
              <w:bottom w:val="nil"/>
            </w:tcBorders>
          </w:tcPr>
          <w:p w14:paraId="2B527725" w14:textId="77777777" w:rsidR="003272D5" w:rsidRPr="003272D5" w:rsidRDefault="003272D5" w:rsidP="003272D5">
            <w:pPr>
              <w:jc w:val="both"/>
              <w:rPr>
                <w:rFonts w:ascii="Century" w:hAnsi="Century"/>
                <w:bCs/>
                <w:noProof/>
                <w:sz w:val="20"/>
                <w:szCs w:val="20"/>
              </w:rPr>
            </w:pPr>
            <w:r w:rsidRPr="003272D5">
              <w:rPr>
                <w:rFonts w:ascii="Century" w:hAnsi="Century"/>
                <w:b/>
                <w:bCs/>
                <w:noProof/>
                <w:sz w:val="20"/>
                <w:szCs w:val="20"/>
                <w:u w:val="single"/>
              </w:rPr>
              <w:t>Unplanned Use</w:t>
            </w:r>
            <w:r w:rsidRPr="003272D5">
              <w:rPr>
                <w:rFonts w:ascii="Century" w:hAnsi="Century"/>
                <w:bCs/>
                <w:noProof/>
                <w:sz w:val="20"/>
                <w:szCs w:val="20"/>
              </w:rPr>
              <w:t xml:space="preserve"> (In the past month, </w:t>
            </w:r>
            <w:bookmarkStart w:id="17" w:name="_Hlk154746872"/>
            <w:r w:rsidRPr="003272D5">
              <w:rPr>
                <w:rFonts w:ascii="Century" w:hAnsi="Century"/>
                <w:bCs/>
                <w:noProof/>
                <w:sz w:val="20"/>
                <w:szCs w:val="20"/>
              </w:rPr>
              <w:t xml:space="preserve">please report the percentage of marijuana that you used </w:t>
            </w:r>
            <w:bookmarkEnd w:id="17"/>
            <w:r w:rsidRPr="003272D5">
              <w:rPr>
                <w:rFonts w:ascii="Century" w:hAnsi="Century"/>
                <w:bCs/>
                <w:noProof/>
                <w:sz w:val="20"/>
                <w:szCs w:val="20"/>
              </w:rPr>
              <w:t xml:space="preserve">in the following way </w:t>
            </w:r>
            <w:bookmarkStart w:id="18" w:name="_Hlk154746896"/>
            <w:r w:rsidRPr="003272D5">
              <w:rPr>
                <w:rFonts w:ascii="Century" w:hAnsi="Century"/>
                <w:bCs/>
                <w:noProof/>
                <w:sz w:val="20"/>
                <w:szCs w:val="20"/>
              </w:rPr>
              <w:t>I did not make a plan to use marijuana (0% to 100%))</w:t>
            </w:r>
            <w:bookmarkEnd w:id="18"/>
          </w:p>
        </w:tc>
        <w:tc>
          <w:tcPr>
            <w:tcW w:w="823" w:type="dxa"/>
            <w:tcBorders>
              <w:bottom w:val="nil"/>
            </w:tcBorders>
          </w:tcPr>
          <w:p w14:paraId="4ECCCE31" w14:textId="77777777" w:rsidR="003272D5" w:rsidRDefault="003272D5" w:rsidP="003272D5">
            <w:pPr>
              <w:jc w:val="center"/>
              <w:rPr>
                <w:rFonts w:ascii="Century" w:hAnsi="Century"/>
                <w:bCs/>
                <w:noProof/>
                <w:sz w:val="20"/>
                <w:szCs w:val="20"/>
              </w:rPr>
            </w:pPr>
          </w:p>
          <w:p w14:paraId="15B18742" w14:textId="6D1EB9DA"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44.60</w:t>
            </w:r>
          </w:p>
        </w:tc>
        <w:tc>
          <w:tcPr>
            <w:tcW w:w="823" w:type="dxa"/>
            <w:tcBorders>
              <w:bottom w:val="nil"/>
            </w:tcBorders>
          </w:tcPr>
          <w:p w14:paraId="339F8788" w14:textId="77777777" w:rsidR="003272D5" w:rsidRDefault="003272D5" w:rsidP="003272D5">
            <w:pPr>
              <w:jc w:val="center"/>
              <w:rPr>
                <w:rFonts w:ascii="Century" w:hAnsi="Century"/>
                <w:bCs/>
                <w:noProof/>
                <w:sz w:val="20"/>
                <w:szCs w:val="20"/>
              </w:rPr>
            </w:pPr>
          </w:p>
          <w:p w14:paraId="569EA706" w14:textId="220EFA28"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42.31</w:t>
            </w:r>
          </w:p>
        </w:tc>
        <w:tc>
          <w:tcPr>
            <w:tcW w:w="824" w:type="dxa"/>
            <w:tcBorders>
              <w:bottom w:val="nil"/>
            </w:tcBorders>
          </w:tcPr>
          <w:p w14:paraId="68F41D4E" w14:textId="77777777" w:rsidR="003272D5" w:rsidRDefault="003272D5" w:rsidP="003272D5">
            <w:pPr>
              <w:jc w:val="center"/>
              <w:rPr>
                <w:rFonts w:ascii="Century" w:hAnsi="Century"/>
                <w:bCs/>
                <w:noProof/>
                <w:sz w:val="20"/>
                <w:szCs w:val="20"/>
              </w:rPr>
            </w:pPr>
          </w:p>
          <w:p w14:paraId="1F7A65ED" w14:textId="0A1F2C53"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38.00</w:t>
            </w:r>
          </w:p>
        </w:tc>
        <w:tc>
          <w:tcPr>
            <w:tcW w:w="823" w:type="dxa"/>
            <w:tcBorders>
              <w:bottom w:val="nil"/>
            </w:tcBorders>
          </w:tcPr>
          <w:p w14:paraId="5C736CAC" w14:textId="77777777" w:rsidR="003272D5" w:rsidRDefault="003272D5" w:rsidP="003272D5">
            <w:pPr>
              <w:jc w:val="center"/>
              <w:rPr>
                <w:rFonts w:ascii="Century" w:hAnsi="Century"/>
                <w:bCs/>
                <w:noProof/>
                <w:sz w:val="20"/>
                <w:szCs w:val="20"/>
              </w:rPr>
            </w:pPr>
          </w:p>
          <w:p w14:paraId="35A4F949" w14:textId="7815192B"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41.50</w:t>
            </w:r>
          </w:p>
        </w:tc>
        <w:tc>
          <w:tcPr>
            <w:tcW w:w="823" w:type="dxa"/>
            <w:tcBorders>
              <w:bottom w:val="nil"/>
            </w:tcBorders>
          </w:tcPr>
          <w:p w14:paraId="1781D3B4" w14:textId="77777777" w:rsidR="003272D5" w:rsidRDefault="003272D5" w:rsidP="003272D5">
            <w:pPr>
              <w:jc w:val="center"/>
              <w:rPr>
                <w:rFonts w:ascii="Century" w:hAnsi="Century"/>
                <w:bCs/>
                <w:noProof/>
                <w:sz w:val="20"/>
                <w:szCs w:val="20"/>
              </w:rPr>
            </w:pPr>
          </w:p>
          <w:p w14:paraId="14FC243D" w14:textId="531CEB75"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40.17</w:t>
            </w:r>
          </w:p>
        </w:tc>
        <w:tc>
          <w:tcPr>
            <w:tcW w:w="824" w:type="dxa"/>
            <w:tcBorders>
              <w:bottom w:val="nil"/>
            </w:tcBorders>
          </w:tcPr>
          <w:p w14:paraId="187EAA2F" w14:textId="77777777" w:rsidR="003272D5" w:rsidRDefault="003272D5" w:rsidP="003272D5">
            <w:pPr>
              <w:jc w:val="center"/>
              <w:rPr>
                <w:rFonts w:ascii="Century" w:hAnsi="Century"/>
                <w:bCs/>
                <w:noProof/>
                <w:sz w:val="20"/>
                <w:szCs w:val="20"/>
              </w:rPr>
            </w:pPr>
          </w:p>
          <w:p w14:paraId="2806ECE9" w14:textId="6AA35EF4"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41.77</w:t>
            </w:r>
          </w:p>
        </w:tc>
        <w:tc>
          <w:tcPr>
            <w:tcW w:w="823" w:type="dxa"/>
            <w:tcBorders>
              <w:bottom w:val="nil"/>
            </w:tcBorders>
          </w:tcPr>
          <w:p w14:paraId="74FBACF1" w14:textId="77777777" w:rsidR="003272D5" w:rsidRDefault="003272D5" w:rsidP="003272D5">
            <w:pPr>
              <w:jc w:val="center"/>
              <w:rPr>
                <w:rFonts w:ascii="Century" w:hAnsi="Century"/>
                <w:bCs/>
                <w:noProof/>
                <w:sz w:val="20"/>
                <w:szCs w:val="20"/>
              </w:rPr>
            </w:pPr>
          </w:p>
          <w:p w14:paraId="2CBB7BB1" w14:textId="4E5383FF"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40.94</w:t>
            </w:r>
          </w:p>
        </w:tc>
        <w:tc>
          <w:tcPr>
            <w:tcW w:w="824" w:type="dxa"/>
            <w:tcBorders>
              <w:bottom w:val="nil"/>
            </w:tcBorders>
          </w:tcPr>
          <w:p w14:paraId="422A4FC2" w14:textId="77777777" w:rsidR="003272D5" w:rsidRDefault="003272D5" w:rsidP="003272D5">
            <w:pPr>
              <w:jc w:val="center"/>
              <w:rPr>
                <w:rFonts w:ascii="Century" w:hAnsi="Century"/>
                <w:bCs/>
                <w:noProof/>
                <w:sz w:val="20"/>
                <w:szCs w:val="20"/>
              </w:rPr>
            </w:pPr>
          </w:p>
          <w:p w14:paraId="2F84EEFF" w14:textId="76269B8C"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41.96</w:t>
            </w:r>
          </w:p>
        </w:tc>
      </w:tr>
      <w:tr w:rsidR="003272D5" w:rsidRPr="003272D5" w14:paraId="2C9EEA72" w14:textId="77777777" w:rsidTr="003272D5">
        <w:trPr>
          <w:trHeight w:val="144"/>
          <w:jc w:val="center"/>
        </w:trPr>
        <w:tc>
          <w:tcPr>
            <w:tcW w:w="4950" w:type="dxa"/>
            <w:tcBorders>
              <w:top w:val="nil"/>
              <w:bottom w:val="nil"/>
            </w:tcBorders>
          </w:tcPr>
          <w:p w14:paraId="1557910C" w14:textId="77777777" w:rsidR="003272D5" w:rsidRPr="003272D5" w:rsidRDefault="003272D5" w:rsidP="003272D5">
            <w:pPr>
              <w:jc w:val="both"/>
              <w:rPr>
                <w:rFonts w:ascii="Century" w:hAnsi="Century"/>
                <w:bCs/>
                <w:noProof/>
                <w:sz w:val="20"/>
                <w:szCs w:val="20"/>
                <w:u w:val="single"/>
              </w:rPr>
            </w:pPr>
            <w:r w:rsidRPr="003272D5">
              <w:rPr>
                <w:rFonts w:ascii="Century" w:hAnsi="Century"/>
                <w:b/>
                <w:bCs/>
                <w:noProof/>
                <w:sz w:val="20"/>
                <w:szCs w:val="20"/>
              </w:rPr>
              <w:t xml:space="preserve">Source of Cannabis </w:t>
            </w:r>
            <w:r w:rsidRPr="003272D5">
              <w:rPr>
                <w:rFonts w:ascii="Century" w:hAnsi="Century"/>
                <w:bCs/>
                <w:noProof/>
                <w:sz w:val="20"/>
                <w:szCs w:val="20"/>
              </w:rPr>
              <w:t>(In the past month, please report the percentage ofmarijuana that you used from the following sources (must total 100%):)</w:t>
            </w:r>
          </w:p>
        </w:tc>
        <w:tc>
          <w:tcPr>
            <w:tcW w:w="823" w:type="dxa"/>
            <w:tcBorders>
              <w:top w:val="nil"/>
              <w:bottom w:val="nil"/>
            </w:tcBorders>
          </w:tcPr>
          <w:p w14:paraId="5B644051" w14:textId="77777777" w:rsidR="003272D5" w:rsidRPr="003272D5" w:rsidRDefault="003272D5" w:rsidP="003272D5">
            <w:pPr>
              <w:jc w:val="center"/>
              <w:rPr>
                <w:rFonts w:ascii="Century" w:hAnsi="Century"/>
                <w:bCs/>
                <w:noProof/>
                <w:sz w:val="20"/>
                <w:szCs w:val="20"/>
              </w:rPr>
            </w:pPr>
          </w:p>
        </w:tc>
        <w:tc>
          <w:tcPr>
            <w:tcW w:w="823" w:type="dxa"/>
            <w:tcBorders>
              <w:top w:val="nil"/>
              <w:bottom w:val="nil"/>
            </w:tcBorders>
          </w:tcPr>
          <w:p w14:paraId="30043DCA" w14:textId="77777777" w:rsidR="003272D5" w:rsidRPr="003272D5" w:rsidRDefault="003272D5" w:rsidP="003272D5">
            <w:pPr>
              <w:jc w:val="center"/>
              <w:rPr>
                <w:rFonts w:ascii="Century" w:hAnsi="Century"/>
                <w:bCs/>
                <w:noProof/>
                <w:sz w:val="20"/>
                <w:szCs w:val="20"/>
              </w:rPr>
            </w:pPr>
          </w:p>
        </w:tc>
        <w:tc>
          <w:tcPr>
            <w:tcW w:w="824" w:type="dxa"/>
            <w:tcBorders>
              <w:top w:val="nil"/>
              <w:bottom w:val="nil"/>
            </w:tcBorders>
          </w:tcPr>
          <w:p w14:paraId="2DC34A79" w14:textId="77777777" w:rsidR="003272D5" w:rsidRPr="003272D5" w:rsidRDefault="003272D5" w:rsidP="003272D5">
            <w:pPr>
              <w:jc w:val="center"/>
              <w:rPr>
                <w:rFonts w:ascii="Century" w:hAnsi="Century"/>
                <w:bCs/>
                <w:noProof/>
                <w:sz w:val="20"/>
                <w:szCs w:val="20"/>
              </w:rPr>
            </w:pPr>
          </w:p>
        </w:tc>
        <w:tc>
          <w:tcPr>
            <w:tcW w:w="823" w:type="dxa"/>
            <w:tcBorders>
              <w:top w:val="nil"/>
              <w:bottom w:val="nil"/>
            </w:tcBorders>
          </w:tcPr>
          <w:p w14:paraId="380CC080" w14:textId="77777777" w:rsidR="003272D5" w:rsidRPr="003272D5" w:rsidRDefault="003272D5" w:rsidP="003272D5">
            <w:pPr>
              <w:jc w:val="center"/>
              <w:rPr>
                <w:rFonts w:ascii="Century" w:hAnsi="Century"/>
                <w:bCs/>
                <w:noProof/>
                <w:sz w:val="20"/>
                <w:szCs w:val="20"/>
              </w:rPr>
            </w:pPr>
          </w:p>
        </w:tc>
        <w:tc>
          <w:tcPr>
            <w:tcW w:w="823" w:type="dxa"/>
            <w:tcBorders>
              <w:top w:val="nil"/>
              <w:bottom w:val="nil"/>
            </w:tcBorders>
          </w:tcPr>
          <w:p w14:paraId="5C41BF59" w14:textId="77777777" w:rsidR="003272D5" w:rsidRPr="003272D5" w:rsidRDefault="003272D5" w:rsidP="003272D5">
            <w:pPr>
              <w:jc w:val="center"/>
              <w:rPr>
                <w:rFonts w:ascii="Century" w:hAnsi="Century"/>
                <w:bCs/>
                <w:noProof/>
                <w:sz w:val="20"/>
                <w:szCs w:val="20"/>
              </w:rPr>
            </w:pPr>
          </w:p>
        </w:tc>
        <w:tc>
          <w:tcPr>
            <w:tcW w:w="824" w:type="dxa"/>
            <w:tcBorders>
              <w:top w:val="nil"/>
              <w:bottom w:val="nil"/>
            </w:tcBorders>
          </w:tcPr>
          <w:p w14:paraId="615692CB" w14:textId="77777777" w:rsidR="003272D5" w:rsidRPr="003272D5" w:rsidRDefault="003272D5" w:rsidP="003272D5">
            <w:pPr>
              <w:jc w:val="center"/>
              <w:rPr>
                <w:rFonts w:ascii="Century" w:hAnsi="Century"/>
                <w:bCs/>
                <w:noProof/>
                <w:sz w:val="20"/>
                <w:szCs w:val="20"/>
              </w:rPr>
            </w:pPr>
          </w:p>
        </w:tc>
        <w:tc>
          <w:tcPr>
            <w:tcW w:w="823" w:type="dxa"/>
            <w:tcBorders>
              <w:top w:val="nil"/>
              <w:bottom w:val="nil"/>
            </w:tcBorders>
          </w:tcPr>
          <w:p w14:paraId="514A714D" w14:textId="77777777" w:rsidR="003272D5" w:rsidRPr="003272D5" w:rsidRDefault="003272D5" w:rsidP="003272D5">
            <w:pPr>
              <w:jc w:val="center"/>
              <w:rPr>
                <w:rFonts w:ascii="Century" w:hAnsi="Century"/>
                <w:bCs/>
                <w:noProof/>
                <w:sz w:val="20"/>
                <w:szCs w:val="20"/>
              </w:rPr>
            </w:pPr>
          </w:p>
        </w:tc>
        <w:tc>
          <w:tcPr>
            <w:tcW w:w="824" w:type="dxa"/>
            <w:tcBorders>
              <w:top w:val="nil"/>
              <w:bottom w:val="nil"/>
            </w:tcBorders>
          </w:tcPr>
          <w:p w14:paraId="2FE984F8" w14:textId="77777777" w:rsidR="003272D5" w:rsidRPr="003272D5" w:rsidRDefault="003272D5" w:rsidP="003272D5">
            <w:pPr>
              <w:jc w:val="center"/>
              <w:rPr>
                <w:rFonts w:ascii="Century" w:hAnsi="Century"/>
                <w:bCs/>
                <w:noProof/>
                <w:sz w:val="20"/>
                <w:szCs w:val="20"/>
              </w:rPr>
            </w:pPr>
          </w:p>
        </w:tc>
      </w:tr>
      <w:tr w:rsidR="003272D5" w:rsidRPr="003272D5" w14:paraId="0DFC43C3" w14:textId="77777777" w:rsidTr="003272D5">
        <w:trPr>
          <w:jc w:val="center"/>
        </w:trPr>
        <w:tc>
          <w:tcPr>
            <w:tcW w:w="4950" w:type="dxa"/>
            <w:tcBorders>
              <w:top w:val="nil"/>
            </w:tcBorders>
          </w:tcPr>
          <w:p w14:paraId="6794F4C6" w14:textId="77777777" w:rsidR="003272D5" w:rsidRPr="003272D5" w:rsidRDefault="003272D5" w:rsidP="003272D5">
            <w:pPr>
              <w:jc w:val="both"/>
              <w:rPr>
                <w:rFonts w:ascii="Century" w:hAnsi="Century"/>
                <w:bCs/>
                <w:noProof/>
                <w:sz w:val="20"/>
                <w:szCs w:val="20"/>
              </w:rPr>
            </w:pPr>
            <w:r w:rsidRPr="003272D5">
              <w:rPr>
                <w:rFonts w:ascii="Century" w:hAnsi="Century"/>
                <w:bCs/>
                <w:noProof/>
                <w:sz w:val="20"/>
                <w:szCs w:val="20"/>
              </w:rPr>
              <w:t xml:space="preserve">  I bought it from a dispensary in the state where I live [</w:t>
            </w:r>
            <w:r w:rsidRPr="003272D5">
              <w:rPr>
                <w:rFonts w:ascii="Century" w:hAnsi="Century"/>
                <w:bCs/>
                <w:noProof/>
                <w:sz w:val="20"/>
                <w:szCs w:val="20"/>
                <w:u w:val="single"/>
              </w:rPr>
              <w:t>dispensary1</w:t>
            </w:r>
            <w:r w:rsidRPr="003272D5">
              <w:rPr>
                <w:rFonts w:ascii="Century" w:hAnsi="Century"/>
                <w:bCs/>
                <w:noProof/>
                <w:sz w:val="20"/>
                <w:szCs w:val="20"/>
              </w:rPr>
              <w:t>]</w:t>
            </w:r>
          </w:p>
        </w:tc>
        <w:tc>
          <w:tcPr>
            <w:tcW w:w="823" w:type="dxa"/>
            <w:tcBorders>
              <w:top w:val="nil"/>
            </w:tcBorders>
          </w:tcPr>
          <w:p w14:paraId="587F3635"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6.56</w:t>
            </w:r>
          </w:p>
        </w:tc>
        <w:tc>
          <w:tcPr>
            <w:tcW w:w="823" w:type="dxa"/>
            <w:tcBorders>
              <w:top w:val="nil"/>
            </w:tcBorders>
          </w:tcPr>
          <w:p w14:paraId="234F66C6"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22.05</w:t>
            </w:r>
          </w:p>
        </w:tc>
        <w:tc>
          <w:tcPr>
            <w:tcW w:w="824" w:type="dxa"/>
            <w:tcBorders>
              <w:top w:val="nil"/>
            </w:tcBorders>
          </w:tcPr>
          <w:p w14:paraId="38267367"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14.13</w:t>
            </w:r>
          </w:p>
        </w:tc>
        <w:tc>
          <w:tcPr>
            <w:tcW w:w="823" w:type="dxa"/>
            <w:tcBorders>
              <w:top w:val="nil"/>
            </w:tcBorders>
          </w:tcPr>
          <w:p w14:paraId="3625F61C"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31.56</w:t>
            </w:r>
          </w:p>
        </w:tc>
        <w:tc>
          <w:tcPr>
            <w:tcW w:w="823" w:type="dxa"/>
            <w:tcBorders>
              <w:top w:val="nil"/>
            </w:tcBorders>
          </w:tcPr>
          <w:p w14:paraId="695F52C8"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24.07</w:t>
            </w:r>
          </w:p>
        </w:tc>
        <w:tc>
          <w:tcPr>
            <w:tcW w:w="824" w:type="dxa"/>
            <w:tcBorders>
              <w:top w:val="nil"/>
            </w:tcBorders>
          </w:tcPr>
          <w:p w14:paraId="08F7AEDB"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40.09</w:t>
            </w:r>
          </w:p>
        </w:tc>
        <w:tc>
          <w:tcPr>
            <w:tcW w:w="823" w:type="dxa"/>
            <w:tcBorders>
              <w:top w:val="nil"/>
            </w:tcBorders>
          </w:tcPr>
          <w:p w14:paraId="20FBC620"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13.92</w:t>
            </w:r>
          </w:p>
        </w:tc>
        <w:tc>
          <w:tcPr>
            <w:tcW w:w="824" w:type="dxa"/>
            <w:tcBorders>
              <w:top w:val="nil"/>
            </w:tcBorders>
          </w:tcPr>
          <w:p w14:paraId="75EC86CC"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31.80</w:t>
            </w:r>
          </w:p>
        </w:tc>
      </w:tr>
      <w:tr w:rsidR="003272D5" w:rsidRPr="003272D5" w14:paraId="1F5C3DC7" w14:textId="77777777" w:rsidTr="003272D5">
        <w:trPr>
          <w:jc w:val="center"/>
        </w:trPr>
        <w:tc>
          <w:tcPr>
            <w:tcW w:w="4950" w:type="dxa"/>
          </w:tcPr>
          <w:p w14:paraId="21C048DD" w14:textId="77777777" w:rsidR="003272D5" w:rsidRPr="003272D5" w:rsidRDefault="003272D5" w:rsidP="003272D5">
            <w:pPr>
              <w:jc w:val="both"/>
              <w:rPr>
                <w:rFonts w:ascii="Century" w:hAnsi="Century"/>
                <w:bCs/>
                <w:noProof/>
                <w:sz w:val="20"/>
                <w:szCs w:val="20"/>
              </w:rPr>
            </w:pPr>
            <w:r w:rsidRPr="003272D5">
              <w:rPr>
                <w:rFonts w:ascii="Century" w:hAnsi="Century"/>
                <w:bCs/>
                <w:noProof/>
                <w:sz w:val="20"/>
                <w:szCs w:val="20"/>
              </w:rPr>
              <w:t xml:space="preserve">  I bought it from a dispensary in the state where I do not live [</w:t>
            </w:r>
            <w:r w:rsidRPr="003272D5">
              <w:rPr>
                <w:rFonts w:ascii="Century" w:hAnsi="Century"/>
                <w:bCs/>
                <w:noProof/>
                <w:sz w:val="20"/>
                <w:szCs w:val="20"/>
                <w:u w:val="single"/>
              </w:rPr>
              <w:t>dispensary2</w:t>
            </w:r>
            <w:r w:rsidRPr="003272D5">
              <w:rPr>
                <w:rFonts w:ascii="Century" w:hAnsi="Century"/>
                <w:bCs/>
                <w:noProof/>
                <w:sz w:val="20"/>
                <w:szCs w:val="20"/>
              </w:rPr>
              <w:t>]</w:t>
            </w:r>
          </w:p>
        </w:tc>
        <w:tc>
          <w:tcPr>
            <w:tcW w:w="823" w:type="dxa"/>
          </w:tcPr>
          <w:p w14:paraId="68B80286"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1.88</w:t>
            </w:r>
          </w:p>
        </w:tc>
        <w:tc>
          <w:tcPr>
            <w:tcW w:w="823" w:type="dxa"/>
          </w:tcPr>
          <w:p w14:paraId="7645D061"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11.01</w:t>
            </w:r>
          </w:p>
        </w:tc>
        <w:tc>
          <w:tcPr>
            <w:tcW w:w="824" w:type="dxa"/>
          </w:tcPr>
          <w:p w14:paraId="6F58032F"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2.76</w:t>
            </w:r>
          </w:p>
        </w:tc>
        <w:tc>
          <w:tcPr>
            <w:tcW w:w="823" w:type="dxa"/>
          </w:tcPr>
          <w:p w14:paraId="1E7F1C23"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13.62</w:t>
            </w:r>
          </w:p>
        </w:tc>
        <w:tc>
          <w:tcPr>
            <w:tcW w:w="823" w:type="dxa"/>
          </w:tcPr>
          <w:p w14:paraId="0D671A26"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3.69</w:t>
            </w:r>
          </w:p>
        </w:tc>
        <w:tc>
          <w:tcPr>
            <w:tcW w:w="824" w:type="dxa"/>
          </w:tcPr>
          <w:p w14:paraId="4762D675"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16.27</w:t>
            </w:r>
          </w:p>
        </w:tc>
        <w:tc>
          <w:tcPr>
            <w:tcW w:w="823" w:type="dxa"/>
          </w:tcPr>
          <w:p w14:paraId="35CA1840"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2.67</w:t>
            </w:r>
          </w:p>
        </w:tc>
        <w:tc>
          <w:tcPr>
            <w:tcW w:w="824" w:type="dxa"/>
          </w:tcPr>
          <w:p w14:paraId="25112F9C"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13.55</w:t>
            </w:r>
          </w:p>
        </w:tc>
      </w:tr>
      <w:tr w:rsidR="003272D5" w:rsidRPr="003272D5" w14:paraId="59BB6B47" w14:textId="77777777" w:rsidTr="003272D5">
        <w:trPr>
          <w:trHeight w:val="207"/>
          <w:jc w:val="center"/>
        </w:trPr>
        <w:tc>
          <w:tcPr>
            <w:tcW w:w="4950" w:type="dxa"/>
          </w:tcPr>
          <w:p w14:paraId="30BAC76C" w14:textId="77777777" w:rsidR="003272D5" w:rsidRPr="003272D5" w:rsidRDefault="003272D5" w:rsidP="003272D5">
            <w:pPr>
              <w:jc w:val="both"/>
              <w:rPr>
                <w:rFonts w:ascii="Century" w:hAnsi="Century"/>
                <w:bCs/>
                <w:noProof/>
                <w:sz w:val="20"/>
                <w:szCs w:val="20"/>
              </w:rPr>
            </w:pPr>
            <w:r w:rsidRPr="003272D5">
              <w:rPr>
                <w:rFonts w:ascii="Century" w:hAnsi="Century"/>
                <w:bCs/>
                <w:noProof/>
                <w:sz w:val="20"/>
                <w:szCs w:val="20"/>
              </w:rPr>
              <w:t xml:space="preserve">  I bought it, but not from a dispensary [</w:t>
            </w:r>
            <w:r w:rsidRPr="003272D5">
              <w:rPr>
                <w:rFonts w:ascii="Century" w:hAnsi="Century"/>
                <w:bCs/>
                <w:noProof/>
                <w:sz w:val="20"/>
                <w:szCs w:val="20"/>
                <w:u w:val="single"/>
              </w:rPr>
              <w:t>black market</w:t>
            </w:r>
            <w:r w:rsidRPr="003272D5">
              <w:rPr>
                <w:rFonts w:ascii="Century" w:hAnsi="Century"/>
                <w:bCs/>
                <w:noProof/>
                <w:sz w:val="20"/>
                <w:szCs w:val="20"/>
              </w:rPr>
              <w:t>]</w:t>
            </w:r>
          </w:p>
        </w:tc>
        <w:tc>
          <w:tcPr>
            <w:tcW w:w="823" w:type="dxa"/>
          </w:tcPr>
          <w:p w14:paraId="088142B2"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33.51</w:t>
            </w:r>
          </w:p>
        </w:tc>
        <w:tc>
          <w:tcPr>
            <w:tcW w:w="823" w:type="dxa"/>
          </w:tcPr>
          <w:p w14:paraId="61E84C93"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41.32</w:t>
            </w:r>
          </w:p>
        </w:tc>
        <w:tc>
          <w:tcPr>
            <w:tcW w:w="824" w:type="dxa"/>
          </w:tcPr>
          <w:p w14:paraId="27CEA029"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29.90</w:t>
            </w:r>
          </w:p>
        </w:tc>
        <w:tc>
          <w:tcPr>
            <w:tcW w:w="823" w:type="dxa"/>
          </w:tcPr>
          <w:p w14:paraId="3CE308EE"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39.50</w:t>
            </w:r>
          </w:p>
        </w:tc>
        <w:tc>
          <w:tcPr>
            <w:tcW w:w="823" w:type="dxa"/>
          </w:tcPr>
          <w:p w14:paraId="6CDA699A"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23.98</w:t>
            </w:r>
          </w:p>
        </w:tc>
        <w:tc>
          <w:tcPr>
            <w:tcW w:w="824" w:type="dxa"/>
          </w:tcPr>
          <w:p w14:paraId="12121C4E"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37.87</w:t>
            </w:r>
          </w:p>
        </w:tc>
        <w:tc>
          <w:tcPr>
            <w:tcW w:w="823" w:type="dxa"/>
          </w:tcPr>
          <w:p w14:paraId="5BD48A44"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29.82</w:t>
            </w:r>
          </w:p>
        </w:tc>
        <w:tc>
          <w:tcPr>
            <w:tcW w:w="824" w:type="dxa"/>
          </w:tcPr>
          <w:p w14:paraId="03C939CF"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39.96</w:t>
            </w:r>
          </w:p>
        </w:tc>
      </w:tr>
      <w:tr w:rsidR="003272D5" w:rsidRPr="003272D5" w14:paraId="2BBAC89B" w14:textId="77777777" w:rsidTr="00C53544">
        <w:trPr>
          <w:trHeight w:val="333"/>
          <w:jc w:val="center"/>
        </w:trPr>
        <w:tc>
          <w:tcPr>
            <w:tcW w:w="4950" w:type="dxa"/>
          </w:tcPr>
          <w:p w14:paraId="060F5BA9" w14:textId="10053528" w:rsidR="003272D5" w:rsidRPr="003272D5" w:rsidRDefault="003272D5" w:rsidP="003272D5">
            <w:pPr>
              <w:jc w:val="both"/>
              <w:rPr>
                <w:rFonts w:ascii="Century" w:hAnsi="Century"/>
                <w:bCs/>
                <w:noProof/>
                <w:sz w:val="20"/>
                <w:szCs w:val="20"/>
              </w:rPr>
            </w:pPr>
            <w:r w:rsidRPr="003272D5">
              <w:rPr>
                <w:rFonts w:ascii="Century" w:hAnsi="Century"/>
                <w:bCs/>
                <w:noProof/>
                <w:sz w:val="20"/>
                <w:szCs w:val="20"/>
              </w:rPr>
              <w:t xml:space="preserve">  I</w:t>
            </w:r>
            <w:r w:rsidR="00C53544">
              <w:rPr>
                <w:rFonts w:ascii="Century" w:hAnsi="Century"/>
                <w:bCs/>
                <w:noProof/>
                <w:sz w:val="20"/>
                <w:szCs w:val="20"/>
              </w:rPr>
              <w:t xml:space="preserve"> </w:t>
            </w:r>
            <w:r w:rsidRPr="003272D5">
              <w:rPr>
                <w:rFonts w:ascii="Century" w:hAnsi="Century"/>
                <w:bCs/>
                <w:noProof/>
                <w:sz w:val="20"/>
                <w:szCs w:val="20"/>
              </w:rPr>
              <w:t>did not buy it [</w:t>
            </w:r>
            <w:r w:rsidRPr="003272D5">
              <w:rPr>
                <w:rFonts w:ascii="Century" w:hAnsi="Century"/>
                <w:bCs/>
                <w:noProof/>
                <w:sz w:val="20"/>
                <w:szCs w:val="20"/>
                <w:u w:val="single"/>
              </w:rPr>
              <w:t>Did not purchase</w:t>
            </w:r>
            <w:r w:rsidRPr="003272D5">
              <w:rPr>
                <w:rFonts w:ascii="Century" w:hAnsi="Century"/>
                <w:bCs/>
                <w:noProof/>
                <w:sz w:val="20"/>
                <w:szCs w:val="20"/>
              </w:rPr>
              <w:t>]</w:t>
            </w:r>
          </w:p>
        </w:tc>
        <w:tc>
          <w:tcPr>
            <w:tcW w:w="823" w:type="dxa"/>
          </w:tcPr>
          <w:p w14:paraId="163C2635"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58.84</w:t>
            </w:r>
          </w:p>
        </w:tc>
        <w:tc>
          <w:tcPr>
            <w:tcW w:w="823" w:type="dxa"/>
          </w:tcPr>
          <w:p w14:paraId="1C92817E"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43.83</w:t>
            </w:r>
          </w:p>
        </w:tc>
        <w:tc>
          <w:tcPr>
            <w:tcW w:w="824" w:type="dxa"/>
          </w:tcPr>
          <w:p w14:paraId="3B7E8821"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53.77</w:t>
            </w:r>
          </w:p>
        </w:tc>
        <w:tc>
          <w:tcPr>
            <w:tcW w:w="823" w:type="dxa"/>
          </w:tcPr>
          <w:p w14:paraId="00392D2A"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44.60</w:t>
            </w:r>
          </w:p>
        </w:tc>
        <w:tc>
          <w:tcPr>
            <w:tcW w:w="823" w:type="dxa"/>
          </w:tcPr>
          <w:p w14:paraId="2C864933"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48.26</w:t>
            </w:r>
          </w:p>
        </w:tc>
        <w:tc>
          <w:tcPr>
            <w:tcW w:w="824" w:type="dxa"/>
          </w:tcPr>
          <w:p w14:paraId="36B2F20F"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45.83</w:t>
            </w:r>
          </w:p>
        </w:tc>
        <w:tc>
          <w:tcPr>
            <w:tcW w:w="823" w:type="dxa"/>
          </w:tcPr>
          <w:p w14:paraId="09FD0B16"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54.12</w:t>
            </w:r>
          </w:p>
        </w:tc>
        <w:tc>
          <w:tcPr>
            <w:tcW w:w="824" w:type="dxa"/>
          </w:tcPr>
          <w:p w14:paraId="4B9EF21B" w14:textId="77777777" w:rsidR="003272D5" w:rsidRPr="003272D5" w:rsidRDefault="003272D5" w:rsidP="003272D5">
            <w:pPr>
              <w:jc w:val="center"/>
              <w:rPr>
                <w:rFonts w:ascii="Century" w:hAnsi="Century"/>
                <w:bCs/>
                <w:noProof/>
                <w:sz w:val="20"/>
                <w:szCs w:val="20"/>
              </w:rPr>
            </w:pPr>
            <w:r w:rsidRPr="003272D5">
              <w:rPr>
                <w:rFonts w:ascii="Century" w:hAnsi="Century"/>
                <w:bCs/>
                <w:noProof/>
                <w:sz w:val="20"/>
                <w:szCs w:val="20"/>
              </w:rPr>
              <w:t>44.80</w:t>
            </w:r>
          </w:p>
        </w:tc>
      </w:tr>
    </w:tbl>
    <w:p w14:paraId="578759F2" w14:textId="77777777" w:rsidR="002C4D36" w:rsidRPr="007125CF" w:rsidRDefault="002C4D36" w:rsidP="002C4D36">
      <w:pPr>
        <w:ind w:left="-360" w:right="-360"/>
        <w:jc w:val="both"/>
        <w:rPr>
          <w:rFonts w:ascii="Century" w:hAnsi="Century"/>
          <w:bCs/>
          <w:i/>
          <w:iCs/>
          <w:noProof/>
          <w:sz w:val="20"/>
          <w:szCs w:val="20"/>
        </w:rPr>
      </w:pPr>
      <w:r w:rsidRPr="007125CF">
        <w:rPr>
          <w:rFonts w:ascii="Century" w:hAnsi="Century"/>
          <w:bCs/>
          <w:i/>
          <w:iCs/>
          <w:noProof/>
          <w:sz w:val="20"/>
          <w:szCs w:val="20"/>
        </w:rPr>
        <w:t>Note. MOST = Marijuana Outcomes Study Team, PSST = Protective Strategies Study Team, ART = Addictions Research Team</w:t>
      </w:r>
    </w:p>
    <w:p w14:paraId="7070F25B" w14:textId="77777777" w:rsidR="005B3F98" w:rsidRDefault="005B3F98" w:rsidP="003272D5">
      <w:pPr>
        <w:jc w:val="both"/>
        <w:rPr>
          <w:rFonts w:ascii="Century" w:hAnsi="Century"/>
          <w:bCs/>
          <w:i/>
          <w:iCs/>
          <w:noProof/>
          <w:sz w:val="22"/>
          <w:szCs w:val="22"/>
        </w:rPr>
      </w:pPr>
    </w:p>
    <w:p w14:paraId="6B608BA5" w14:textId="77777777" w:rsidR="005B3F98" w:rsidRDefault="005B3F98" w:rsidP="003272D5">
      <w:pPr>
        <w:jc w:val="both"/>
        <w:rPr>
          <w:rFonts w:ascii="Century" w:hAnsi="Century"/>
          <w:bCs/>
          <w:i/>
          <w:iCs/>
          <w:noProof/>
          <w:sz w:val="22"/>
          <w:szCs w:val="22"/>
        </w:rPr>
        <w:sectPr w:rsidR="005B3F98" w:rsidSect="003272D5">
          <w:type w:val="continuous"/>
          <w:pgSz w:w="12240" w:h="15840" w:code="1"/>
          <w:pgMar w:top="720" w:right="720" w:bottom="720" w:left="720" w:header="720" w:footer="720" w:gutter="0"/>
          <w:cols w:space="720"/>
          <w:noEndnote/>
          <w:docGrid w:linePitch="326"/>
        </w:sectPr>
      </w:pPr>
    </w:p>
    <w:p w14:paraId="7D7CF579" w14:textId="718DA15F" w:rsidR="00B42903" w:rsidRPr="005B3F98" w:rsidRDefault="00B42903" w:rsidP="003272D5">
      <w:pPr>
        <w:ind w:firstLine="360"/>
        <w:jc w:val="both"/>
        <w:rPr>
          <w:rFonts w:ascii="Century" w:hAnsi="Century"/>
          <w:noProof/>
          <w:spacing w:val="-6"/>
          <w:sz w:val="22"/>
          <w:szCs w:val="22"/>
        </w:rPr>
      </w:pPr>
      <w:r w:rsidRPr="005B3F98">
        <w:rPr>
          <w:rFonts w:ascii="Century" w:hAnsi="Century"/>
          <w:bCs/>
          <w:i/>
          <w:iCs/>
          <w:noProof/>
          <w:spacing w:val="-6"/>
          <w:sz w:val="22"/>
          <w:szCs w:val="22"/>
        </w:rPr>
        <w:lastRenderedPageBreak/>
        <w:t xml:space="preserve">Cannabis Protective Behavioral Strategies (PBS). </w:t>
      </w:r>
      <w:r w:rsidRPr="005B3F98">
        <w:rPr>
          <w:rFonts w:ascii="Century" w:hAnsi="Century"/>
          <w:noProof/>
          <w:spacing w:val="-6"/>
          <w:sz w:val="22"/>
          <w:szCs w:val="22"/>
        </w:rPr>
        <w:t>We used the mean of the 17-item version (Pedersen et al., 2017) of the PBSM (Pedersen et al., 2016) to assess cannabis PBS use. Internal consistency was high in each sample (α = .903, .925, .902). The PBSM has been shown to be a robust protective factor associated with lower cannabis use (severity) and consequences (Pearson et al., 2017; Pedersen et al., 2018).</w:t>
      </w:r>
    </w:p>
    <w:p w14:paraId="28F85BCC" w14:textId="5E00C248" w:rsidR="00B42903" w:rsidRPr="005B3F98" w:rsidRDefault="00B42903" w:rsidP="00B42903">
      <w:pPr>
        <w:ind w:firstLine="360"/>
        <w:jc w:val="both"/>
        <w:rPr>
          <w:rFonts w:ascii="Century" w:hAnsi="Century"/>
          <w:noProof/>
          <w:spacing w:val="-6"/>
          <w:sz w:val="22"/>
          <w:szCs w:val="22"/>
        </w:rPr>
      </w:pPr>
      <w:r w:rsidRPr="005B3F98">
        <w:rPr>
          <w:rFonts w:ascii="Century" w:hAnsi="Century"/>
          <w:bCs/>
          <w:i/>
          <w:iCs/>
          <w:noProof/>
          <w:spacing w:val="-6"/>
          <w:sz w:val="22"/>
          <w:szCs w:val="22"/>
        </w:rPr>
        <w:t xml:space="preserve">Negative </w:t>
      </w:r>
      <w:r w:rsidR="00C53544">
        <w:rPr>
          <w:rFonts w:ascii="Century" w:hAnsi="Century"/>
          <w:bCs/>
          <w:i/>
          <w:iCs/>
          <w:noProof/>
          <w:spacing w:val="-6"/>
          <w:sz w:val="22"/>
          <w:szCs w:val="22"/>
        </w:rPr>
        <w:t>c</w:t>
      </w:r>
      <w:r w:rsidRPr="005B3F98">
        <w:rPr>
          <w:rFonts w:ascii="Century" w:hAnsi="Century"/>
          <w:bCs/>
          <w:i/>
          <w:iCs/>
          <w:noProof/>
          <w:spacing w:val="-6"/>
          <w:sz w:val="22"/>
          <w:szCs w:val="22"/>
        </w:rPr>
        <w:t>annabis-</w:t>
      </w:r>
      <w:r w:rsidR="00C53544">
        <w:rPr>
          <w:rFonts w:ascii="Century" w:hAnsi="Century"/>
          <w:bCs/>
          <w:i/>
          <w:iCs/>
          <w:noProof/>
          <w:spacing w:val="-6"/>
          <w:sz w:val="22"/>
          <w:szCs w:val="22"/>
        </w:rPr>
        <w:t>r</w:t>
      </w:r>
      <w:r w:rsidRPr="005B3F98">
        <w:rPr>
          <w:rFonts w:ascii="Century" w:hAnsi="Century"/>
          <w:bCs/>
          <w:i/>
          <w:iCs/>
          <w:noProof/>
          <w:spacing w:val="-6"/>
          <w:sz w:val="22"/>
          <w:szCs w:val="22"/>
        </w:rPr>
        <w:t xml:space="preserve">elated </w:t>
      </w:r>
      <w:r w:rsidR="00C53544">
        <w:rPr>
          <w:rFonts w:ascii="Century" w:hAnsi="Century"/>
          <w:bCs/>
          <w:i/>
          <w:iCs/>
          <w:noProof/>
          <w:spacing w:val="-6"/>
          <w:sz w:val="22"/>
          <w:szCs w:val="22"/>
        </w:rPr>
        <w:t>c</w:t>
      </w:r>
      <w:r w:rsidRPr="005B3F98">
        <w:rPr>
          <w:rFonts w:ascii="Century" w:hAnsi="Century"/>
          <w:bCs/>
          <w:i/>
          <w:iCs/>
          <w:noProof/>
          <w:spacing w:val="-6"/>
          <w:sz w:val="22"/>
          <w:szCs w:val="22"/>
        </w:rPr>
        <w:t>onsequences.</w:t>
      </w:r>
      <w:r w:rsidRPr="005B3F98">
        <w:rPr>
          <w:rFonts w:ascii="Century" w:hAnsi="Century"/>
          <w:noProof/>
          <w:spacing w:val="-6"/>
          <w:sz w:val="22"/>
          <w:szCs w:val="22"/>
        </w:rPr>
        <w:t xml:space="preserve"> We used the sum of the 21-item version of the Marijuana Consequences Questionnaire (Simons et al., 2012) to measure negative cannabis-related consequences. Internal consistency was high in each sample (α = .859, .886, .879). </w:t>
      </w:r>
    </w:p>
    <w:p w14:paraId="53449946" w14:textId="7D599BED" w:rsidR="00B42903" w:rsidRPr="005B3F98" w:rsidRDefault="00B42903" w:rsidP="00B42903">
      <w:pPr>
        <w:ind w:firstLine="360"/>
        <w:jc w:val="both"/>
        <w:rPr>
          <w:rFonts w:ascii="Century" w:hAnsi="Century"/>
          <w:noProof/>
          <w:spacing w:val="-6"/>
          <w:sz w:val="22"/>
          <w:szCs w:val="22"/>
        </w:rPr>
      </w:pPr>
      <w:r w:rsidRPr="005B3F98">
        <w:rPr>
          <w:rFonts w:ascii="Century" w:hAnsi="Century"/>
          <w:bCs/>
          <w:i/>
          <w:iCs/>
          <w:noProof/>
          <w:spacing w:val="-6"/>
          <w:sz w:val="22"/>
          <w:szCs w:val="22"/>
        </w:rPr>
        <w:t>Cannabis use severity.</w:t>
      </w:r>
      <w:r w:rsidRPr="005B3F98">
        <w:rPr>
          <w:rFonts w:ascii="Century" w:hAnsi="Century"/>
          <w:noProof/>
          <w:spacing w:val="-6"/>
          <w:sz w:val="22"/>
          <w:szCs w:val="22"/>
        </w:rPr>
        <w:t xml:space="preserve"> We used the sum of the 8-item Cannabis Use Disorder Identification Test—Revised (CUDIT-R</w:t>
      </w:r>
      <w:r w:rsidR="00087A1D">
        <w:rPr>
          <w:rFonts w:ascii="Century" w:hAnsi="Century"/>
          <w:noProof/>
          <w:spacing w:val="-6"/>
          <w:sz w:val="22"/>
          <w:szCs w:val="22"/>
        </w:rPr>
        <w:t xml:space="preserve">; </w:t>
      </w:r>
      <w:r w:rsidRPr="005B3F98">
        <w:rPr>
          <w:rFonts w:ascii="Century" w:hAnsi="Century"/>
          <w:noProof/>
          <w:spacing w:val="-6"/>
          <w:sz w:val="22"/>
          <w:szCs w:val="22"/>
        </w:rPr>
        <w:t>Adamson et al., 2010) to measure CUD symptoms. Internal consistency was adequate in each sample (α = .816, .833, .837).</w:t>
      </w:r>
    </w:p>
    <w:p w14:paraId="200C06FE" w14:textId="77777777" w:rsidR="00B42903" w:rsidRPr="005B3F98" w:rsidRDefault="00B42903" w:rsidP="00B42903">
      <w:pPr>
        <w:jc w:val="both"/>
        <w:rPr>
          <w:rFonts w:ascii="Century" w:hAnsi="Century"/>
          <w:b/>
          <w:bCs/>
          <w:noProof/>
          <w:spacing w:val="-6"/>
          <w:sz w:val="22"/>
          <w:szCs w:val="22"/>
        </w:rPr>
      </w:pPr>
      <w:bookmarkStart w:id="19" w:name="_Hlk154746978"/>
    </w:p>
    <w:p w14:paraId="09B8EB4C" w14:textId="2FDF2E9D" w:rsidR="00B42903" w:rsidRPr="005B3F98" w:rsidRDefault="00B42903" w:rsidP="00B42903">
      <w:pPr>
        <w:jc w:val="both"/>
        <w:rPr>
          <w:rFonts w:ascii="Century" w:hAnsi="Century"/>
          <w:i/>
          <w:iCs/>
          <w:noProof/>
          <w:spacing w:val="-6"/>
          <w:sz w:val="22"/>
          <w:szCs w:val="22"/>
        </w:rPr>
      </w:pPr>
      <w:r w:rsidRPr="005B3F98">
        <w:rPr>
          <w:rFonts w:ascii="Century" w:hAnsi="Century"/>
          <w:i/>
          <w:iCs/>
          <w:noProof/>
          <w:spacing w:val="-6"/>
          <w:sz w:val="22"/>
          <w:szCs w:val="22"/>
        </w:rPr>
        <w:t>Analysis Plan</w:t>
      </w:r>
    </w:p>
    <w:p w14:paraId="6067992F" w14:textId="77777777" w:rsidR="00B42903" w:rsidRPr="005B3F98" w:rsidRDefault="00B42903" w:rsidP="00B42903">
      <w:pPr>
        <w:jc w:val="both"/>
        <w:rPr>
          <w:rFonts w:ascii="Century" w:hAnsi="Century"/>
          <w:b/>
          <w:bCs/>
          <w:noProof/>
          <w:spacing w:val="-6"/>
          <w:sz w:val="22"/>
          <w:szCs w:val="22"/>
        </w:rPr>
      </w:pPr>
    </w:p>
    <w:bookmarkEnd w:id="19"/>
    <w:p w14:paraId="1627866C" w14:textId="0B0631EF" w:rsidR="00B42903" w:rsidRPr="005B3F98" w:rsidRDefault="00B42903" w:rsidP="00B42903">
      <w:pPr>
        <w:ind w:firstLine="360"/>
        <w:jc w:val="both"/>
        <w:rPr>
          <w:rFonts w:ascii="Century" w:hAnsi="Century"/>
          <w:noProof/>
          <w:spacing w:val="-6"/>
          <w:sz w:val="22"/>
          <w:szCs w:val="22"/>
        </w:rPr>
      </w:pPr>
      <w:r w:rsidRPr="005B3F98">
        <w:rPr>
          <w:rFonts w:ascii="Century" w:hAnsi="Century"/>
          <w:noProof/>
          <w:spacing w:val="-6"/>
          <w:sz w:val="22"/>
          <w:szCs w:val="22"/>
        </w:rPr>
        <w:t xml:space="preserve">We examined the context of use variables with means and standard deviations across the three datasets individually and joined as one dataset. Additionally, we wanted to examine potential predictive ability of contextual factors of use on cannabis use outcomes (i.e., cannabis PBS, negative cannabis-related consequences, and cannabis use disorder severity). We used machine learning, specifically random forests, to examine the potential for contextual factors to predict outcomes. Random forests are an extension of regression trees (Breiman, 2001). Regression trees use a nonparametric algorithm to create a split, or a point in a predictor that best separate the outcome variable (Strobl et al., 2009). In traditional regression trees, the output provides a single tree, or a visual representation of the algorithm’s classification of the outcome. In random forests, hundreds of trees are created by randomly subsampling predictor variables at each split, and then averaging the predictions of each tree to find what variables are most important in predicting the outcome (Breiman, 2001). The same random forests procedures can also be used to impute missing data (Tang &amp; Ishwaran, 2017). </w:t>
      </w:r>
    </w:p>
    <w:p w14:paraId="055C9F7A" w14:textId="77777777" w:rsidR="00B42903" w:rsidRPr="005B3F98" w:rsidRDefault="00B42903" w:rsidP="00B42903">
      <w:pPr>
        <w:ind w:firstLine="360"/>
        <w:jc w:val="both"/>
        <w:rPr>
          <w:rFonts w:ascii="Century" w:hAnsi="Century"/>
          <w:noProof/>
          <w:spacing w:val="-6"/>
          <w:sz w:val="22"/>
          <w:szCs w:val="22"/>
        </w:rPr>
      </w:pPr>
      <w:r w:rsidRPr="005B3F98">
        <w:rPr>
          <w:rFonts w:ascii="Century" w:hAnsi="Century"/>
          <w:noProof/>
          <w:spacing w:val="-6"/>
          <w:sz w:val="22"/>
          <w:szCs w:val="22"/>
        </w:rPr>
        <w:t xml:space="preserve">First, we used the </w:t>
      </w:r>
      <w:r w:rsidRPr="005B3F98">
        <w:rPr>
          <w:rFonts w:ascii="Century" w:hAnsi="Century"/>
          <w:i/>
          <w:iCs/>
          <w:noProof/>
          <w:spacing w:val="-6"/>
          <w:sz w:val="22"/>
          <w:szCs w:val="22"/>
        </w:rPr>
        <w:t>missForest</w:t>
      </w:r>
      <w:r w:rsidRPr="005B3F98">
        <w:rPr>
          <w:rFonts w:ascii="Century" w:hAnsi="Century"/>
          <w:noProof/>
          <w:spacing w:val="-6"/>
          <w:sz w:val="22"/>
          <w:szCs w:val="22"/>
        </w:rPr>
        <w:t xml:space="preserve"> (Stekhoven, 2022) package to impute all of the missing data via random forest imputation. Then, we separated the data into </w:t>
      </w:r>
      <w:r w:rsidRPr="005B3F98">
        <w:rPr>
          <w:rFonts w:ascii="Century" w:hAnsi="Century"/>
          <w:noProof/>
          <w:spacing w:val="-6"/>
          <w:sz w:val="22"/>
          <w:szCs w:val="22"/>
        </w:rPr>
        <w:t xml:space="preserve">a training dataset (80% of the available data) that we used to run the initial random forest model and a testing dataset (20% of the available data) reserved to test the predictive ability of the model. Splitting the data in this way reduces the chances of the algorithm finding random variance and overfitting the model, as well as improves generalizability (Ho et al., 2020). We used the </w:t>
      </w:r>
      <w:r w:rsidRPr="005B3F98">
        <w:rPr>
          <w:rFonts w:ascii="Century" w:hAnsi="Century"/>
          <w:i/>
          <w:iCs/>
          <w:noProof/>
          <w:spacing w:val="-6"/>
          <w:sz w:val="22"/>
          <w:szCs w:val="22"/>
        </w:rPr>
        <w:t>randomForest</w:t>
      </w:r>
      <w:r w:rsidRPr="005B3F98">
        <w:rPr>
          <w:rFonts w:ascii="Century" w:hAnsi="Century"/>
          <w:noProof/>
          <w:spacing w:val="-6"/>
          <w:sz w:val="22"/>
          <w:szCs w:val="22"/>
        </w:rPr>
        <w:t xml:space="preserve"> package (Liaw &amp; Wiener, 2002) in </w:t>
      </w:r>
      <w:r w:rsidRPr="005B3F98">
        <w:rPr>
          <w:rFonts w:ascii="Century" w:hAnsi="Century"/>
          <w:i/>
          <w:iCs/>
          <w:noProof/>
          <w:spacing w:val="-6"/>
          <w:sz w:val="22"/>
          <w:szCs w:val="22"/>
        </w:rPr>
        <w:t>R</w:t>
      </w:r>
      <w:r w:rsidRPr="005B3F98">
        <w:rPr>
          <w:rFonts w:ascii="Century" w:hAnsi="Century"/>
          <w:noProof/>
          <w:spacing w:val="-6"/>
          <w:sz w:val="22"/>
          <w:szCs w:val="22"/>
        </w:rPr>
        <w:t xml:space="preserve"> (R Core Team, 2023) to find the optimal number of random predictors (i.e., tuning) for the model to subsample at each split (mtry). Then, we ran a random forest model for each outcome variable (three models) with their respective tuning parameters with the training dataset. Finally, we used the random forest model to make predictions on the testing dataset. We report the mean absolute error (MAE; average distance between predicted and actual values), the mean squared error (average squared difference between predicted and actual values), the root mean squared error (root squared MSE), and the proportion of variance in the outcome explained by the model (</w:t>
      </w:r>
      <w:r w:rsidRPr="005B3F98">
        <w:rPr>
          <w:rFonts w:ascii="Century" w:hAnsi="Century"/>
          <w:i/>
          <w:iCs/>
          <w:noProof/>
          <w:spacing w:val="-6"/>
          <w:sz w:val="22"/>
          <w:szCs w:val="22"/>
        </w:rPr>
        <w:t>R</w:t>
      </w:r>
      <w:r w:rsidRPr="005B3F98">
        <w:rPr>
          <w:rFonts w:ascii="Century" w:hAnsi="Century"/>
          <w:noProof/>
          <w:spacing w:val="-6"/>
          <w:sz w:val="22"/>
          <w:szCs w:val="22"/>
          <w:vertAlign w:val="superscript"/>
        </w:rPr>
        <w:t>2</w:t>
      </w:r>
      <w:r w:rsidRPr="005B3F98">
        <w:rPr>
          <w:rFonts w:ascii="Century" w:hAnsi="Century"/>
          <w:noProof/>
          <w:spacing w:val="-6"/>
          <w:sz w:val="22"/>
          <w:szCs w:val="22"/>
        </w:rPr>
        <w:t xml:space="preserve">). Each model consisted of only contextual factors as predictors. The MAE and RMSE are dependent upon the scale (range) of the outcome variable, and therefore there are no general guidelines for what constitutes “acceptable” fit. However, lower values of the MAE and RMSE indicate a more accurate prediction. </w:t>
      </w:r>
    </w:p>
    <w:p w14:paraId="37C505FD" w14:textId="7E300CFB" w:rsidR="00B42903" w:rsidRPr="005B3F98" w:rsidRDefault="00B42903" w:rsidP="00250C07">
      <w:pPr>
        <w:jc w:val="center"/>
        <w:rPr>
          <w:rFonts w:ascii="Century" w:hAnsi="Century"/>
          <w:b/>
          <w:noProof/>
          <w:spacing w:val="-6"/>
        </w:rPr>
      </w:pPr>
    </w:p>
    <w:p w14:paraId="1070CED8" w14:textId="6754B588" w:rsidR="00250C07" w:rsidRPr="005B3F98" w:rsidRDefault="00250C07" w:rsidP="00250C07">
      <w:pPr>
        <w:jc w:val="center"/>
        <w:rPr>
          <w:rFonts w:ascii="Century" w:hAnsi="Century"/>
          <w:b/>
          <w:noProof/>
          <w:spacing w:val="-6"/>
        </w:rPr>
      </w:pPr>
      <w:r w:rsidRPr="005B3F98">
        <w:rPr>
          <w:rFonts w:ascii="Century" w:hAnsi="Century"/>
          <w:b/>
          <w:noProof/>
          <w:spacing w:val="-6"/>
        </w:rPr>
        <w:t>RESULTS</w:t>
      </w:r>
    </w:p>
    <w:p w14:paraId="378DEEE2" w14:textId="77777777" w:rsidR="00521890" w:rsidRPr="005B3F98" w:rsidRDefault="00521890" w:rsidP="00521890">
      <w:pPr>
        <w:jc w:val="both"/>
        <w:rPr>
          <w:rFonts w:ascii="Century" w:hAnsi="Century"/>
          <w:b/>
          <w:bCs/>
          <w:noProof/>
          <w:spacing w:val="-6"/>
          <w:sz w:val="22"/>
          <w:szCs w:val="22"/>
        </w:rPr>
      </w:pPr>
    </w:p>
    <w:p w14:paraId="5DBDEFFE" w14:textId="77777777" w:rsidR="008E58E7" w:rsidRDefault="00D565EB" w:rsidP="008E58E7">
      <w:pPr>
        <w:jc w:val="both"/>
        <w:rPr>
          <w:rFonts w:ascii="Century" w:hAnsi="Century"/>
          <w:i/>
          <w:noProof/>
          <w:sz w:val="22"/>
          <w:szCs w:val="22"/>
        </w:rPr>
      </w:pPr>
      <w:r w:rsidRPr="005B3F98">
        <w:rPr>
          <w:rFonts w:ascii="Century" w:hAnsi="Century"/>
          <w:noProof/>
          <w:spacing w:val="-6"/>
          <w:sz w:val="22"/>
          <w:szCs w:val="22"/>
        </w:rPr>
        <w:t>The means and standard deviations of the percentages of endorsement across all contexts of use are reported in Table 1. In the results presented below, we report noticeable trends in all three datasets. We also include bivariate correlations between all contextual indicators and the three outcome variables to determine the directional relationship between the contextual factors and outcomes (Table 2</w:t>
      </w:r>
      <w:r w:rsidRPr="00D565EB">
        <w:rPr>
          <w:rFonts w:ascii="Century" w:hAnsi="Century"/>
          <w:noProof/>
          <w:sz w:val="22"/>
          <w:szCs w:val="22"/>
        </w:rPr>
        <w:t>).</w:t>
      </w:r>
    </w:p>
    <w:p w14:paraId="31979F6C" w14:textId="77777777" w:rsidR="008E58E7" w:rsidRDefault="008E58E7" w:rsidP="008E58E7">
      <w:pPr>
        <w:jc w:val="both"/>
        <w:rPr>
          <w:rFonts w:ascii="Century" w:hAnsi="Century"/>
          <w:i/>
          <w:noProof/>
          <w:sz w:val="22"/>
          <w:szCs w:val="22"/>
        </w:rPr>
      </w:pPr>
    </w:p>
    <w:p w14:paraId="72E237F5" w14:textId="5AACC893" w:rsidR="008E58E7" w:rsidRPr="005B3F98" w:rsidRDefault="008E58E7" w:rsidP="008E58E7">
      <w:pPr>
        <w:jc w:val="both"/>
        <w:rPr>
          <w:rFonts w:ascii="Century" w:hAnsi="Century"/>
          <w:noProof/>
          <w:sz w:val="22"/>
          <w:szCs w:val="22"/>
        </w:rPr>
      </w:pPr>
      <w:r w:rsidRPr="00D565EB">
        <w:rPr>
          <w:rFonts w:ascii="Century" w:hAnsi="Century"/>
          <w:i/>
          <w:noProof/>
          <w:sz w:val="22"/>
          <w:szCs w:val="22"/>
        </w:rPr>
        <w:t>Money Spent and Intoxication</w:t>
      </w:r>
    </w:p>
    <w:p w14:paraId="6B899DF9" w14:textId="77777777" w:rsidR="008E58E7" w:rsidRPr="00D565EB" w:rsidRDefault="008E58E7" w:rsidP="008E58E7">
      <w:pPr>
        <w:jc w:val="both"/>
        <w:rPr>
          <w:rFonts w:ascii="Century" w:hAnsi="Century"/>
          <w:b/>
          <w:bCs/>
          <w:iCs/>
          <w:noProof/>
          <w:sz w:val="22"/>
          <w:szCs w:val="22"/>
        </w:rPr>
      </w:pPr>
    </w:p>
    <w:p w14:paraId="197E4FEC" w14:textId="77777777" w:rsidR="008E58E7" w:rsidRPr="00D565EB" w:rsidRDefault="008E58E7" w:rsidP="008E58E7">
      <w:pPr>
        <w:ind w:firstLine="360"/>
        <w:jc w:val="both"/>
        <w:rPr>
          <w:rFonts w:ascii="Century" w:hAnsi="Century"/>
          <w:noProof/>
          <w:sz w:val="22"/>
          <w:szCs w:val="22"/>
        </w:rPr>
      </w:pPr>
      <w:r w:rsidRPr="00D565EB">
        <w:rPr>
          <w:rFonts w:ascii="Century" w:hAnsi="Century"/>
          <w:noProof/>
          <w:sz w:val="22"/>
          <w:szCs w:val="22"/>
        </w:rPr>
        <w:t xml:space="preserve">Overall, participants reported they spent an average of $46.19 on cannabis in the 30 days prior to study participation. The amount of money spent increased slightly between project MOST to project PSST and again from project PSST to project ART. </w:t>
      </w:r>
    </w:p>
    <w:p w14:paraId="64B5A406" w14:textId="1DCCCAF5" w:rsidR="005B3F98" w:rsidRDefault="005B3F98" w:rsidP="00D565EB">
      <w:pPr>
        <w:ind w:firstLine="360"/>
        <w:jc w:val="both"/>
        <w:rPr>
          <w:rFonts w:ascii="Century" w:hAnsi="Century"/>
          <w:noProof/>
          <w:sz w:val="22"/>
          <w:szCs w:val="22"/>
        </w:rPr>
        <w:sectPr w:rsidR="005B3F98" w:rsidSect="00DD1035">
          <w:type w:val="continuous"/>
          <w:pgSz w:w="12240" w:h="15840" w:code="1"/>
          <w:pgMar w:top="720" w:right="720" w:bottom="720" w:left="720" w:header="720" w:footer="720" w:gutter="0"/>
          <w:cols w:num="2" w:space="720"/>
          <w:noEndnote/>
          <w:docGrid w:linePitch="326"/>
        </w:sectPr>
      </w:pPr>
    </w:p>
    <w:p w14:paraId="1830BB85" w14:textId="77777777" w:rsidR="005B3F98" w:rsidRDefault="005B3F98" w:rsidP="005B3F98">
      <w:pPr>
        <w:jc w:val="both"/>
        <w:rPr>
          <w:rFonts w:ascii="Century" w:hAnsi="Century"/>
          <w:noProof/>
          <w:sz w:val="22"/>
          <w:szCs w:val="22"/>
        </w:rPr>
      </w:pPr>
    </w:p>
    <w:p w14:paraId="105DAF2D" w14:textId="77777777" w:rsidR="008E58E7" w:rsidRDefault="008E58E7">
      <w:pPr>
        <w:spacing w:after="200" w:line="276" w:lineRule="auto"/>
        <w:rPr>
          <w:rFonts w:ascii="Century" w:hAnsi="Century"/>
          <w:noProof/>
          <w:sz w:val="22"/>
          <w:szCs w:val="22"/>
        </w:rPr>
      </w:pPr>
      <w:r>
        <w:rPr>
          <w:rFonts w:ascii="Century" w:hAnsi="Century"/>
          <w:noProof/>
          <w:sz w:val="22"/>
          <w:szCs w:val="22"/>
        </w:rPr>
        <w:br w:type="page"/>
      </w:r>
    </w:p>
    <w:p w14:paraId="4EFDA239" w14:textId="5E7F6AD5" w:rsidR="005B3F98" w:rsidRPr="005B3F98" w:rsidRDefault="005B3F98" w:rsidP="005B3F98">
      <w:pPr>
        <w:spacing w:after="120"/>
        <w:ind w:left="-274" w:right="-187"/>
        <w:jc w:val="both"/>
        <w:rPr>
          <w:rFonts w:ascii="Century" w:hAnsi="Century"/>
          <w:i/>
          <w:iCs/>
          <w:noProof/>
          <w:sz w:val="22"/>
          <w:szCs w:val="22"/>
        </w:rPr>
      </w:pPr>
      <w:r w:rsidRPr="005B3F98">
        <w:rPr>
          <w:rFonts w:ascii="Century" w:hAnsi="Century"/>
          <w:noProof/>
          <w:sz w:val="22"/>
          <w:szCs w:val="22"/>
        </w:rPr>
        <w:lastRenderedPageBreak/>
        <w:t xml:space="preserve">Table 2. </w:t>
      </w:r>
      <w:r w:rsidRPr="005B3F98">
        <w:rPr>
          <w:rFonts w:ascii="Century" w:hAnsi="Century"/>
          <w:i/>
          <w:iCs/>
          <w:noProof/>
          <w:sz w:val="22"/>
          <w:szCs w:val="22"/>
        </w:rPr>
        <w:t xml:space="preserve">Raw </w:t>
      </w:r>
      <w:r w:rsidR="00C53544" w:rsidRPr="005B3F98">
        <w:rPr>
          <w:rFonts w:ascii="Century" w:hAnsi="Century"/>
          <w:i/>
          <w:iCs/>
          <w:noProof/>
          <w:sz w:val="22"/>
          <w:szCs w:val="22"/>
        </w:rPr>
        <w:t xml:space="preserve">Correlations Between Cannabis Use Context Variables </w:t>
      </w:r>
      <w:r w:rsidR="00C53544">
        <w:rPr>
          <w:rFonts w:ascii="Century" w:hAnsi="Century"/>
          <w:i/>
          <w:iCs/>
          <w:noProof/>
          <w:sz w:val="22"/>
          <w:szCs w:val="22"/>
        </w:rPr>
        <w:t>a</w:t>
      </w:r>
      <w:r w:rsidR="00C53544" w:rsidRPr="005B3F98">
        <w:rPr>
          <w:rFonts w:ascii="Century" w:hAnsi="Century"/>
          <w:i/>
          <w:iCs/>
          <w:noProof/>
          <w:sz w:val="22"/>
          <w:szCs w:val="22"/>
        </w:rPr>
        <w:t>nd Cannabis-Related Outcomes Across Each Dataset</w:t>
      </w:r>
    </w:p>
    <w:tbl>
      <w:tblPr>
        <w:tblW w:w="10890" w:type="dxa"/>
        <w:jc w:val="center"/>
        <w:tblBorders>
          <w:top w:val="single" w:sz="4" w:space="0" w:color="auto"/>
          <w:bottom w:val="single" w:sz="4" w:space="0" w:color="auto"/>
        </w:tblBorders>
        <w:tblLayout w:type="fixed"/>
        <w:tblLook w:val="04A0" w:firstRow="1" w:lastRow="0" w:firstColumn="1" w:lastColumn="0" w:noHBand="0" w:noVBand="1"/>
      </w:tblPr>
      <w:tblGrid>
        <w:gridCol w:w="3600"/>
        <w:gridCol w:w="810"/>
        <w:gridCol w:w="810"/>
        <w:gridCol w:w="810"/>
        <w:gridCol w:w="810"/>
        <w:gridCol w:w="810"/>
        <w:gridCol w:w="810"/>
        <w:gridCol w:w="810"/>
        <w:gridCol w:w="810"/>
        <w:gridCol w:w="810"/>
      </w:tblGrid>
      <w:tr w:rsidR="005B3F98" w:rsidRPr="00471983" w14:paraId="5CB32ADF" w14:textId="77777777" w:rsidTr="008E58E7">
        <w:trPr>
          <w:trHeight w:val="278"/>
          <w:jc w:val="center"/>
        </w:trPr>
        <w:tc>
          <w:tcPr>
            <w:tcW w:w="3600" w:type="dxa"/>
            <w:tcBorders>
              <w:bottom w:val="single" w:sz="4" w:space="0" w:color="auto"/>
            </w:tcBorders>
            <w:shd w:val="clear" w:color="auto" w:fill="auto"/>
            <w:noWrap/>
            <w:vAlign w:val="bottom"/>
            <w:hideMark/>
          </w:tcPr>
          <w:p w14:paraId="796FAA96" w14:textId="77777777" w:rsidR="005B3F98" w:rsidRPr="00471983" w:rsidRDefault="005B3F98" w:rsidP="008E58E7">
            <w:pPr>
              <w:ind w:left="-105"/>
              <w:rPr>
                <w:rFonts w:ascii="Century" w:hAnsi="Century"/>
                <w:noProof/>
                <w:sz w:val="20"/>
                <w:szCs w:val="20"/>
              </w:rPr>
            </w:pPr>
          </w:p>
        </w:tc>
        <w:tc>
          <w:tcPr>
            <w:tcW w:w="2430" w:type="dxa"/>
            <w:gridSpan w:val="3"/>
            <w:tcBorders>
              <w:bottom w:val="single" w:sz="4" w:space="0" w:color="auto"/>
            </w:tcBorders>
            <w:shd w:val="clear" w:color="auto" w:fill="auto"/>
            <w:noWrap/>
            <w:vAlign w:val="bottom"/>
            <w:hideMark/>
          </w:tcPr>
          <w:p w14:paraId="4BF03C9F"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MOST</w:t>
            </w:r>
          </w:p>
        </w:tc>
        <w:tc>
          <w:tcPr>
            <w:tcW w:w="2430" w:type="dxa"/>
            <w:gridSpan w:val="3"/>
            <w:tcBorders>
              <w:bottom w:val="single" w:sz="4" w:space="0" w:color="auto"/>
            </w:tcBorders>
            <w:shd w:val="clear" w:color="auto" w:fill="auto"/>
            <w:noWrap/>
            <w:vAlign w:val="bottom"/>
            <w:hideMark/>
          </w:tcPr>
          <w:p w14:paraId="5A526A77"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PSST</w:t>
            </w:r>
          </w:p>
        </w:tc>
        <w:tc>
          <w:tcPr>
            <w:tcW w:w="2430" w:type="dxa"/>
            <w:gridSpan w:val="3"/>
            <w:tcBorders>
              <w:bottom w:val="single" w:sz="4" w:space="0" w:color="auto"/>
            </w:tcBorders>
            <w:shd w:val="clear" w:color="auto" w:fill="auto"/>
            <w:noWrap/>
            <w:vAlign w:val="bottom"/>
            <w:hideMark/>
          </w:tcPr>
          <w:p w14:paraId="26CB34BE"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ART</w:t>
            </w:r>
          </w:p>
        </w:tc>
      </w:tr>
      <w:tr w:rsidR="005B3F98" w:rsidRPr="00471983" w14:paraId="2ED65CE6" w14:textId="77777777" w:rsidTr="008E58E7">
        <w:trPr>
          <w:trHeight w:val="278"/>
          <w:jc w:val="center"/>
        </w:trPr>
        <w:tc>
          <w:tcPr>
            <w:tcW w:w="3600" w:type="dxa"/>
            <w:tcBorders>
              <w:top w:val="single" w:sz="4" w:space="0" w:color="auto"/>
              <w:bottom w:val="single" w:sz="4" w:space="0" w:color="auto"/>
            </w:tcBorders>
            <w:shd w:val="clear" w:color="auto" w:fill="auto"/>
            <w:vAlign w:val="bottom"/>
            <w:hideMark/>
          </w:tcPr>
          <w:p w14:paraId="6080A2A6" w14:textId="77777777" w:rsidR="005B3F98" w:rsidRPr="00471983" w:rsidRDefault="005B3F98" w:rsidP="008E58E7">
            <w:pPr>
              <w:ind w:left="-105"/>
              <w:rPr>
                <w:rFonts w:ascii="Century" w:hAnsi="Century"/>
                <w:noProof/>
                <w:sz w:val="20"/>
                <w:szCs w:val="20"/>
              </w:rPr>
            </w:pPr>
            <w:r w:rsidRPr="00471983">
              <w:rPr>
                <w:rFonts w:ascii="Century" w:hAnsi="Century"/>
                <w:noProof/>
                <w:sz w:val="20"/>
                <w:szCs w:val="20"/>
              </w:rPr>
              <w:t> </w:t>
            </w:r>
          </w:p>
        </w:tc>
        <w:tc>
          <w:tcPr>
            <w:tcW w:w="810" w:type="dxa"/>
            <w:tcBorders>
              <w:top w:val="single" w:sz="4" w:space="0" w:color="auto"/>
              <w:bottom w:val="single" w:sz="4" w:space="0" w:color="auto"/>
            </w:tcBorders>
            <w:shd w:val="clear" w:color="auto" w:fill="auto"/>
            <w:vAlign w:val="bottom"/>
            <w:hideMark/>
          </w:tcPr>
          <w:p w14:paraId="41EC9AE3"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w:t>
            </w:r>
          </w:p>
        </w:tc>
        <w:tc>
          <w:tcPr>
            <w:tcW w:w="810" w:type="dxa"/>
            <w:tcBorders>
              <w:top w:val="single" w:sz="4" w:space="0" w:color="auto"/>
              <w:bottom w:val="single" w:sz="4" w:space="0" w:color="auto"/>
            </w:tcBorders>
            <w:shd w:val="clear" w:color="auto" w:fill="auto"/>
            <w:vAlign w:val="bottom"/>
            <w:hideMark/>
          </w:tcPr>
          <w:p w14:paraId="2CFED57A"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2</w:t>
            </w:r>
          </w:p>
        </w:tc>
        <w:tc>
          <w:tcPr>
            <w:tcW w:w="810" w:type="dxa"/>
            <w:tcBorders>
              <w:top w:val="single" w:sz="4" w:space="0" w:color="auto"/>
              <w:bottom w:val="single" w:sz="4" w:space="0" w:color="auto"/>
            </w:tcBorders>
            <w:shd w:val="clear" w:color="auto" w:fill="auto"/>
            <w:vAlign w:val="bottom"/>
            <w:hideMark/>
          </w:tcPr>
          <w:p w14:paraId="47506916"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3</w:t>
            </w:r>
          </w:p>
        </w:tc>
        <w:tc>
          <w:tcPr>
            <w:tcW w:w="810" w:type="dxa"/>
            <w:tcBorders>
              <w:top w:val="single" w:sz="4" w:space="0" w:color="auto"/>
              <w:bottom w:val="single" w:sz="4" w:space="0" w:color="auto"/>
            </w:tcBorders>
            <w:shd w:val="clear" w:color="auto" w:fill="auto"/>
            <w:vAlign w:val="bottom"/>
            <w:hideMark/>
          </w:tcPr>
          <w:p w14:paraId="72DC3A92"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w:t>
            </w:r>
          </w:p>
        </w:tc>
        <w:tc>
          <w:tcPr>
            <w:tcW w:w="810" w:type="dxa"/>
            <w:tcBorders>
              <w:top w:val="single" w:sz="4" w:space="0" w:color="auto"/>
              <w:bottom w:val="single" w:sz="4" w:space="0" w:color="auto"/>
            </w:tcBorders>
            <w:shd w:val="clear" w:color="auto" w:fill="auto"/>
            <w:vAlign w:val="bottom"/>
            <w:hideMark/>
          </w:tcPr>
          <w:p w14:paraId="05BFDB1E"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2</w:t>
            </w:r>
          </w:p>
        </w:tc>
        <w:tc>
          <w:tcPr>
            <w:tcW w:w="810" w:type="dxa"/>
            <w:tcBorders>
              <w:top w:val="single" w:sz="4" w:space="0" w:color="auto"/>
              <w:bottom w:val="single" w:sz="4" w:space="0" w:color="auto"/>
            </w:tcBorders>
            <w:shd w:val="clear" w:color="auto" w:fill="auto"/>
            <w:vAlign w:val="bottom"/>
            <w:hideMark/>
          </w:tcPr>
          <w:p w14:paraId="2C45CCEA"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3</w:t>
            </w:r>
          </w:p>
        </w:tc>
        <w:tc>
          <w:tcPr>
            <w:tcW w:w="810" w:type="dxa"/>
            <w:tcBorders>
              <w:top w:val="single" w:sz="4" w:space="0" w:color="auto"/>
              <w:bottom w:val="single" w:sz="4" w:space="0" w:color="auto"/>
            </w:tcBorders>
            <w:shd w:val="clear" w:color="auto" w:fill="auto"/>
            <w:vAlign w:val="bottom"/>
            <w:hideMark/>
          </w:tcPr>
          <w:p w14:paraId="0CD2FDA2"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w:t>
            </w:r>
          </w:p>
        </w:tc>
        <w:tc>
          <w:tcPr>
            <w:tcW w:w="810" w:type="dxa"/>
            <w:tcBorders>
              <w:top w:val="single" w:sz="4" w:space="0" w:color="auto"/>
              <w:bottom w:val="single" w:sz="4" w:space="0" w:color="auto"/>
            </w:tcBorders>
            <w:shd w:val="clear" w:color="auto" w:fill="auto"/>
            <w:vAlign w:val="bottom"/>
            <w:hideMark/>
          </w:tcPr>
          <w:p w14:paraId="1558F46A"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2</w:t>
            </w:r>
          </w:p>
        </w:tc>
        <w:tc>
          <w:tcPr>
            <w:tcW w:w="810" w:type="dxa"/>
            <w:tcBorders>
              <w:top w:val="single" w:sz="4" w:space="0" w:color="auto"/>
              <w:bottom w:val="single" w:sz="4" w:space="0" w:color="auto"/>
            </w:tcBorders>
            <w:shd w:val="clear" w:color="auto" w:fill="auto"/>
            <w:vAlign w:val="bottom"/>
            <w:hideMark/>
          </w:tcPr>
          <w:p w14:paraId="10A541B4"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3</w:t>
            </w:r>
          </w:p>
        </w:tc>
      </w:tr>
      <w:tr w:rsidR="005B3F98" w:rsidRPr="00471983" w14:paraId="53E02ED2" w14:textId="77777777" w:rsidTr="008E58E7">
        <w:trPr>
          <w:trHeight w:val="278"/>
          <w:jc w:val="center"/>
        </w:trPr>
        <w:tc>
          <w:tcPr>
            <w:tcW w:w="3600" w:type="dxa"/>
            <w:tcBorders>
              <w:top w:val="single" w:sz="4" w:space="0" w:color="auto"/>
            </w:tcBorders>
            <w:shd w:val="clear" w:color="auto" w:fill="auto"/>
            <w:vAlign w:val="bottom"/>
            <w:hideMark/>
          </w:tcPr>
          <w:p w14:paraId="70B6BA78" w14:textId="77777777" w:rsidR="005B3F98" w:rsidRPr="00471983" w:rsidRDefault="005B3F98" w:rsidP="008E58E7">
            <w:pPr>
              <w:ind w:left="-105"/>
              <w:rPr>
                <w:rFonts w:ascii="Century" w:hAnsi="Century"/>
                <w:noProof/>
                <w:sz w:val="20"/>
                <w:szCs w:val="20"/>
              </w:rPr>
            </w:pPr>
            <w:r w:rsidRPr="00471983">
              <w:rPr>
                <w:rFonts w:ascii="Century" w:hAnsi="Century"/>
                <w:noProof/>
                <w:sz w:val="20"/>
                <w:szCs w:val="20"/>
              </w:rPr>
              <w:t>1. CUDIT-R</w:t>
            </w:r>
          </w:p>
        </w:tc>
        <w:tc>
          <w:tcPr>
            <w:tcW w:w="810" w:type="dxa"/>
            <w:tcBorders>
              <w:top w:val="single" w:sz="4" w:space="0" w:color="auto"/>
            </w:tcBorders>
            <w:shd w:val="clear" w:color="000000" w:fill="FFFFFF"/>
            <w:noWrap/>
            <w:vAlign w:val="center"/>
            <w:hideMark/>
          </w:tcPr>
          <w:p w14:paraId="2D1C8269" w14:textId="77777777" w:rsidR="005B3F98" w:rsidRPr="00471983" w:rsidRDefault="005B3F98" w:rsidP="005B3F98">
            <w:pPr>
              <w:jc w:val="center"/>
              <w:rPr>
                <w:rFonts w:ascii="Century" w:hAnsi="Century"/>
                <w:noProof/>
                <w:sz w:val="20"/>
                <w:szCs w:val="20"/>
              </w:rPr>
            </w:pPr>
          </w:p>
        </w:tc>
        <w:tc>
          <w:tcPr>
            <w:tcW w:w="810" w:type="dxa"/>
            <w:tcBorders>
              <w:top w:val="single" w:sz="4" w:space="0" w:color="auto"/>
            </w:tcBorders>
            <w:shd w:val="clear" w:color="000000" w:fill="FFFFFF"/>
            <w:noWrap/>
            <w:vAlign w:val="center"/>
            <w:hideMark/>
          </w:tcPr>
          <w:p w14:paraId="39C3B084" w14:textId="77777777" w:rsidR="005B3F98" w:rsidRPr="00471983" w:rsidRDefault="005B3F98" w:rsidP="005B3F98">
            <w:pPr>
              <w:jc w:val="center"/>
              <w:rPr>
                <w:rFonts w:ascii="Century" w:hAnsi="Century"/>
                <w:noProof/>
                <w:sz w:val="20"/>
                <w:szCs w:val="20"/>
              </w:rPr>
            </w:pPr>
          </w:p>
        </w:tc>
        <w:tc>
          <w:tcPr>
            <w:tcW w:w="810" w:type="dxa"/>
            <w:tcBorders>
              <w:top w:val="single" w:sz="4" w:space="0" w:color="auto"/>
            </w:tcBorders>
            <w:shd w:val="clear" w:color="000000" w:fill="FFFFFF"/>
            <w:noWrap/>
            <w:vAlign w:val="center"/>
            <w:hideMark/>
          </w:tcPr>
          <w:p w14:paraId="23577E8A" w14:textId="77777777" w:rsidR="005B3F98" w:rsidRPr="00471983" w:rsidRDefault="005B3F98" w:rsidP="005B3F98">
            <w:pPr>
              <w:jc w:val="center"/>
              <w:rPr>
                <w:rFonts w:ascii="Century" w:hAnsi="Century"/>
                <w:noProof/>
                <w:sz w:val="20"/>
                <w:szCs w:val="20"/>
              </w:rPr>
            </w:pPr>
          </w:p>
        </w:tc>
        <w:tc>
          <w:tcPr>
            <w:tcW w:w="810" w:type="dxa"/>
            <w:tcBorders>
              <w:top w:val="single" w:sz="4" w:space="0" w:color="auto"/>
            </w:tcBorders>
            <w:shd w:val="clear" w:color="000000" w:fill="FFFFFF"/>
            <w:noWrap/>
            <w:vAlign w:val="center"/>
            <w:hideMark/>
          </w:tcPr>
          <w:p w14:paraId="6E9E2BA7" w14:textId="77777777" w:rsidR="005B3F98" w:rsidRPr="00471983" w:rsidRDefault="005B3F98" w:rsidP="005B3F98">
            <w:pPr>
              <w:jc w:val="center"/>
              <w:rPr>
                <w:rFonts w:ascii="Century" w:hAnsi="Century"/>
                <w:noProof/>
                <w:sz w:val="20"/>
                <w:szCs w:val="20"/>
              </w:rPr>
            </w:pPr>
          </w:p>
        </w:tc>
        <w:tc>
          <w:tcPr>
            <w:tcW w:w="810" w:type="dxa"/>
            <w:tcBorders>
              <w:top w:val="single" w:sz="4" w:space="0" w:color="auto"/>
            </w:tcBorders>
            <w:shd w:val="clear" w:color="000000" w:fill="FFFFFF"/>
            <w:noWrap/>
            <w:vAlign w:val="center"/>
            <w:hideMark/>
          </w:tcPr>
          <w:p w14:paraId="44FD965C" w14:textId="77777777" w:rsidR="005B3F98" w:rsidRPr="00471983" w:rsidRDefault="005B3F98" w:rsidP="005B3F98">
            <w:pPr>
              <w:jc w:val="center"/>
              <w:rPr>
                <w:rFonts w:ascii="Century" w:hAnsi="Century"/>
                <w:noProof/>
                <w:sz w:val="20"/>
                <w:szCs w:val="20"/>
              </w:rPr>
            </w:pPr>
          </w:p>
        </w:tc>
        <w:tc>
          <w:tcPr>
            <w:tcW w:w="810" w:type="dxa"/>
            <w:tcBorders>
              <w:top w:val="single" w:sz="4" w:space="0" w:color="auto"/>
            </w:tcBorders>
            <w:shd w:val="clear" w:color="000000" w:fill="FFFFFF"/>
            <w:noWrap/>
            <w:vAlign w:val="center"/>
            <w:hideMark/>
          </w:tcPr>
          <w:p w14:paraId="4F7E2874" w14:textId="77777777" w:rsidR="005B3F98" w:rsidRPr="00471983" w:rsidRDefault="005B3F98" w:rsidP="005B3F98">
            <w:pPr>
              <w:jc w:val="center"/>
              <w:rPr>
                <w:rFonts w:ascii="Century" w:hAnsi="Century"/>
                <w:noProof/>
                <w:sz w:val="20"/>
                <w:szCs w:val="20"/>
              </w:rPr>
            </w:pPr>
          </w:p>
        </w:tc>
        <w:tc>
          <w:tcPr>
            <w:tcW w:w="810" w:type="dxa"/>
            <w:tcBorders>
              <w:top w:val="single" w:sz="4" w:space="0" w:color="auto"/>
            </w:tcBorders>
            <w:shd w:val="clear" w:color="000000" w:fill="FFFFFF"/>
            <w:noWrap/>
            <w:vAlign w:val="center"/>
            <w:hideMark/>
          </w:tcPr>
          <w:p w14:paraId="35E2CC99" w14:textId="77777777" w:rsidR="005B3F98" w:rsidRPr="00471983" w:rsidRDefault="005B3F98" w:rsidP="005B3F98">
            <w:pPr>
              <w:jc w:val="center"/>
              <w:rPr>
                <w:rFonts w:ascii="Century" w:hAnsi="Century"/>
                <w:noProof/>
                <w:sz w:val="20"/>
                <w:szCs w:val="20"/>
              </w:rPr>
            </w:pPr>
          </w:p>
        </w:tc>
        <w:tc>
          <w:tcPr>
            <w:tcW w:w="810" w:type="dxa"/>
            <w:tcBorders>
              <w:top w:val="single" w:sz="4" w:space="0" w:color="auto"/>
            </w:tcBorders>
            <w:shd w:val="clear" w:color="000000" w:fill="FFFFFF"/>
            <w:noWrap/>
            <w:vAlign w:val="center"/>
            <w:hideMark/>
          </w:tcPr>
          <w:p w14:paraId="58CFD6FB" w14:textId="77777777" w:rsidR="005B3F98" w:rsidRPr="00471983" w:rsidRDefault="005B3F98" w:rsidP="005B3F98">
            <w:pPr>
              <w:jc w:val="center"/>
              <w:rPr>
                <w:rFonts w:ascii="Century" w:hAnsi="Century"/>
                <w:noProof/>
                <w:sz w:val="20"/>
                <w:szCs w:val="20"/>
              </w:rPr>
            </w:pPr>
          </w:p>
        </w:tc>
        <w:tc>
          <w:tcPr>
            <w:tcW w:w="810" w:type="dxa"/>
            <w:tcBorders>
              <w:top w:val="single" w:sz="4" w:space="0" w:color="auto"/>
            </w:tcBorders>
            <w:shd w:val="clear" w:color="000000" w:fill="FFFFFF"/>
            <w:noWrap/>
            <w:vAlign w:val="center"/>
            <w:hideMark/>
          </w:tcPr>
          <w:p w14:paraId="38774D60" w14:textId="77777777" w:rsidR="005B3F98" w:rsidRPr="00471983" w:rsidRDefault="005B3F98" w:rsidP="005B3F98">
            <w:pPr>
              <w:jc w:val="center"/>
              <w:rPr>
                <w:rFonts w:ascii="Century" w:hAnsi="Century"/>
                <w:noProof/>
                <w:sz w:val="20"/>
                <w:szCs w:val="20"/>
              </w:rPr>
            </w:pPr>
          </w:p>
        </w:tc>
      </w:tr>
      <w:tr w:rsidR="005B3F98" w:rsidRPr="00471983" w14:paraId="2321829D" w14:textId="77777777" w:rsidTr="008E58E7">
        <w:trPr>
          <w:trHeight w:val="278"/>
          <w:jc w:val="center"/>
        </w:trPr>
        <w:tc>
          <w:tcPr>
            <w:tcW w:w="3600" w:type="dxa"/>
            <w:shd w:val="clear" w:color="auto" w:fill="auto"/>
            <w:vAlign w:val="bottom"/>
            <w:hideMark/>
          </w:tcPr>
          <w:p w14:paraId="5A710B0D" w14:textId="77777777" w:rsidR="005B3F98" w:rsidRPr="00471983" w:rsidRDefault="005B3F98" w:rsidP="008E58E7">
            <w:pPr>
              <w:ind w:left="-105"/>
              <w:rPr>
                <w:rFonts w:ascii="Century" w:hAnsi="Century"/>
                <w:noProof/>
                <w:sz w:val="20"/>
                <w:szCs w:val="20"/>
              </w:rPr>
            </w:pPr>
            <w:r w:rsidRPr="00471983">
              <w:rPr>
                <w:rFonts w:ascii="Century" w:hAnsi="Century"/>
                <w:noProof/>
                <w:sz w:val="20"/>
                <w:szCs w:val="20"/>
              </w:rPr>
              <w:t>2. MACQ</w:t>
            </w:r>
          </w:p>
        </w:tc>
        <w:tc>
          <w:tcPr>
            <w:tcW w:w="810" w:type="dxa"/>
            <w:shd w:val="clear" w:color="000000" w:fill="FFFFFF"/>
            <w:noWrap/>
            <w:vAlign w:val="center"/>
            <w:hideMark/>
          </w:tcPr>
          <w:p w14:paraId="3DC1C69E"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.629</w:t>
            </w:r>
            <w:r w:rsidRPr="00471983">
              <w:rPr>
                <w:rFonts w:ascii="Century" w:hAnsi="Century"/>
                <w:noProof/>
                <w:sz w:val="20"/>
                <w:szCs w:val="20"/>
                <w:vertAlign w:val="superscript"/>
              </w:rPr>
              <w:t>**</w:t>
            </w:r>
          </w:p>
        </w:tc>
        <w:tc>
          <w:tcPr>
            <w:tcW w:w="810" w:type="dxa"/>
            <w:shd w:val="clear" w:color="000000" w:fill="FFFFFF"/>
            <w:noWrap/>
            <w:vAlign w:val="center"/>
            <w:hideMark/>
          </w:tcPr>
          <w:p w14:paraId="4DED6D85" w14:textId="77777777" w:rsidR="005B3F98" w:rsidRPr="00471983" w:rsidRDefault="005B3F98" w:rsidP="005B3F98">
            <w:pPr>
              <w:jc w:val="center"/>
              <w:rPr>
                <w:rFonts w:ascii="Century" w:hAnsi="Century"/>
                <w:noProof/>
                <w:sz w:val="20"/>
                <w:szCs w:val="20"/>
              </w:rPr>
            </w:pPr>
          </w:p>
        </w:tc>
        <w:tc>
          <w:tcPr>
            <w:tcW w:w="810" w:type="dxa"/>
            <w:shd w:val="clear" w:color="000000" w:fill="FFFFFF"/>
            <w:noWrap/>
            <w:vAlign w:val="center"/>
            <w:hideMark/>
          </w:tcPr>
          <w:p w14:paraId="288F6428" w14:textId="77777777" w:rsidR="005B3F98" w:rsidRPr="00471983" w:rsidRDefault="005B3F98" w:rsidP="005B3F98">
            <w:pPr>
              <w:jc w:val="center"/>
              <w:rPr>
                <w:rFonts w:ascii="Century" w:hAnsi="Century"/>
                <w:noProof/>
                <w:sz w:val="20"/>
                <w:szCs w:val="20"/>
              </w:rPr>
            </w:pPr>
          </w:p>
        </w:tc>
        <w:tc>
          <w:tcPr>
            <w:tcW w:w="810" w:type="dxa"/>
            <w:shd w:val="clear" w:color="000000" w:fill="FFFFFF"/>
            <w:noWrap/>
            <w:vAlign w:val="center"/>
            <w:hideMark/>
          </w:tcPr>
          <w:p w14:paraId="20020808"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.609</w:t>
            </w:r>
            <w:r w:rsidRPr="00471983">
              <w:rPr>
                <w:rFonts w:ascii="Century" w:hAnsi="Century"/>
                <w:noProof/>
                <w:sz w:val="20"/>
                <w:szCs w:val="20"/>
                <w:vertAlign w:val="superscript"/>
              </w:rPr>
              <w:t>**</w:t>
            </w:r>
          </w:p>
        </w:tc>
        <w:tc>
          <w:tcPr>
            <w:tcW w:w="810" w:type="dxa"/>
            <w:shd w:val="clear" w:color="000000" w:fill="FFFFFF"/>
            <w:noWrap/>
            <w:vAlign w:val="center"/>
            <w:hideMark/>
          </w:tcPr>
          <w:p w14:paraId="08FAE8E9" w14:textId="77777777" w:rsidR="005B3F98" w:rsidRPr="00471983" w:rsidRDefault="005B3F98" w:rsidP="005B3F98">
            <w:pPr>
              <w:jc w:val="center"/>
              <w:rPr>
                <w:rFonts w:ascii="Century" w:hAnsi="Century"/>
                <w:noProof/>
                <w:sz w:val="20"/>
                <w:szCs w:val="20"/>
              </w:rPr>
            </w:pPr>
          </w:p>
        </w:tc>
        <w:tc>
          <w:tcPr>
            <w:tcW w:w="810" w:type="dxa"/>
            <w:shd w:val="clear" w:color="000000" w:fill="FFFFFF"/>
            <w:noWrap/>
            <w:vAlign w:val="center"/>
            <w:hideMark/>
          </w:tcPr>
          <w:p w14:paraId="1CC5E97F" w14:textId="77777777" w:rsidR="005B3F98" w:rsidRPr="00471983" w:rsidRDefault="005B3F98" w:rsidP="005B3F98">
            <w:pPr>
              <w:jc w:val="center"/>
              <w:rPr>
                <w:rFonts w:ascii="Century" w:hAnsi="Century"/>
                <w:noProof/>
                <w:sz w:val="20"/>
                <w:szCs w:val="20"/>
              </w:rPr>
            </w:pPr>
          </w:p>
        </w:tc>
        <w:tc>
          <w:tcPr>
            <w:tcW w:w="810" w:type="dxa"/>
            <w:shd w:val="clear" w:color="000000" w:fill="FFFFFF"/>
            <w:noWrap/>
            <w:vAlign w:val="center"/>
            <w:hideMark/>
          </w:tcPr>
          <w:p w14:paraId="6F9B5F1C"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.649</w:t>
            </w:r>
            <w:r w:rsidRPr="00471983">
              <w:rPr>
                <w:rFonts w:ascii="Century" w:hAnsi="Century"/>
                <w:noProof/>
                <w:sz w:val="20"/>
                <w:szCs w:val="20"/>
                <w:vertAlign w:val="superscript"/>
              </w:rPr>
              <w:t>**</w:t>
            </w:r>
          </w:p>
        </w:tc>
        <w:tc>
          <w:tcPr>
            <w:tcW w:w="810" w:type="dxa"/>
            <w:shd w:val="clear" w:color="000000" w:fill="FFFFFF"/>
            <w:noWrap/>
            <w:vAlign w:val="center"/>
            <w:hideMark/>
          </w:tcPr>
          <w:p w14:paraId="369CBB4B" w14:textId="77777777" w:rsidR="005B3F98" w:rsidRPr="00471983" w:rsidRDefault="005B3F98" w:rsidP="005B3F98">
            <w:pPr>
              <w:jc w:val="center"/>
              <w:rPr>
                <w:rFonts w:ascii="Century" w:hAnsi="Century"/>
                <w:noProof/>
                <w:sz w:val="20"/>
                <w:szCs w:val="20"/>
              </w:rPr>
            </w:pPr>
          </w:p>
        </w:tc>
        <w:tc>
          <w:tcPr>
            <w:tcW w:w="810" w:type="dxa"/>
            <w:shd w:val="clear" w:color="000000" w:fill="FFFFFF"/>
            <w:noWrap/>
            <w:vAlign w:val="center"/>
            <w:hideMark/>
          </w:tcPr>
          <w:p w14:paraId="35CA0B55" w14:textId="77777777" w:rsidR="005B3F98" w:rsidRPr="00471983" w:rsidRDefault="005B3F98" w:rsidP="005B3F98">
            <w:pPr>
              <w:jc w:val="center"/>
              <w:rPr>
                <w:rFonts w:ascii="Century" w:hAnsi="Century"/>
                <w:noProof/>
                <w:sz w:val="20"/>
                <w:szCs w:val="20"/>
              </w:rPr>
            </w:pPr>
          </w:p>
        </w:tc>
      </w:tr>
      <w:tr w:rsidR="005B3F98" w:rsidRPr="00471983" w14:paraId="4DF468DD" w14:textId="77777777" w:rsidTr="008E58E7">
        <w:trPr>
          <w:trHeight w:val="278"/>
          <w:jc w:val="center"/>
        </w:trPr>
        <w:tc>
          <w:tcPr>
            <w:tcW w:w="3600" w:type="dxa"/>
            <w:shd w:val="clear" w:color="auto" w:fill="auto"/>
            <w:vAlign w:val="bottom"/>
            <w:hideMark/>
          </w:tcPr>
          <w:p w14:paraId="579C867E" w14:textId="77777777" w:rsidR="005B3F98" w:rsidRPr="00471983" w:rsidRDefault="005B3F98" w:rsidP="008E58E7">
            <w:pPr>
              <w:ind w:left="-105"/>
              <w:rPr>
                <w:rFonts w:ascii="Century" w:hAnsi="Century"/>
                <w:noProof/>
                <w:sz w:val="20"/>
                <w:szCs w:val="20"/>
              </w:rPr>
            </w:pPr>
            <w:r w:rsidRPr="00471983">
              <w:rPr>
                <w:rFonts w:ascii="Century" w:hAnsi="Century"/>
                <w:noProof/>
                <w:sz w:val="20"/>
                <w:szCs w:val="20"/>
              </w:rPr>
              <w:t>3. PBSM</w:t>
            </w:r>
          </w:p>
        </w:tc>
        <w:tc>
          <w:tcPr>
            <w:tcW w:w="810" w:type="dxa"/>
            <w:shd w:val="clear" w:color="000000" w:fill="FFFFFF"/>
            <w:noWrap/>
            <w:vAlign w:val="center"/>
            <w:hideMark/>
          </w:tcPr>
          <w:p w14:paraId="2AE0783A"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-.424</w:t>
            </w:r>
            <w:r w:rsidRPr="00471983">
              <w:rPr>
                <w:rFonts w:ascii="Century" w:hAnsi="Century"/>
                <w:noProof/>
                <w:sz w:val="20"/>
                <w:szCs w:val="20"/>
                <w:vertAlign w:val="superscript"/>
              </w:rPr>
              <w:t>**</w:t>
            </w:r>
          </w:p>
        </w:tc>
        <w:tc>
          <w:tcPr>
            <w:tcW w:w="810" w:type="dxa"/>
            <w:shd w:val="clear" w:color="000000" w:fill="FFFFFF"/>
            <w:noWrap/>
            <w:vAlign w:val="center"/>
            <w:hideMark/>
          </w:tcPr>
          <w:p w14:paraId="0071047E"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-.363</w:t>
            </w:r>
            <w:r w:rsidRPr="00471983">
              <w:rPr>
                <w:rFonts w:ascii="Century" w:hAnsi="Century"/>
                <w:noProof/>
                <w:sz w:val="20"/>
                <w:szCs w:val="20"/>
                <w:vertAlign w:val="superscript"/>
              </w:rPr>
              <w:t>**</w:t>
            </w:r>
          </w:p>
        </w:tc>
        <w:tc>
          <w:tcPr>
            <w:tcW w:w="810" w:type="dxa"/>
            <w:shd w:val="clear" w:color="000000" w:fill="FFFFFF"/>
            <w:noWrap/>
            <w:vAlign w:val="center"/>
            <w:hideMark/>
          </w:tcPr>
          <w:p w14:paraId="0AC60AD4" w14:textId="77777777" w:rsidR="005B3F98" w:rsidRPr="00471983" w:rsidRDefault="005B3F98" w:rsidP="005B3F98">
            <w:pPr>
              <w:jc w:val="center"/>
              <w:rPr>
                <w:rFonts w:ascii="Century" w:hAnsi="Century"/>
                <w:noProof/>
                <w:sz w:val="20"/>
                <w:szCs w:val="20"/>
              </w:rPr>
            </w:pPr>
          </w:p>
        </w:tc>
        <w:tc>
          <w:tcPr>
            <w:tcW w:w="810" w:type="dxa"/>
            <w:shd w:val="clear" w:color="000000" w:fill="FFFFFF"/>
            <w:noWrap/>
            <w:vAlign w:val="center"/>
            <w:hideMark/>
          </w:tcPr>
          <w:p w14:paraId="6A9A0B34"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-.397</w:t>
            </w:r>
            <w:r w:rsidRPr="00471983">
              <w:rPr>
                <w:rFonts w:ascii="Century" w:hAnsi="Century"/>
                <w:noProof/>
                <w:sz w:val="20"/>
                <w:szCs w:val="20"/>
                <w:vertAlign w:val="superscript"/>
              </w:rPr>
              <w:t>**</w:t>
            </w:r>
          </w:p>
        </w:tc>
        <w:tc>
          <w:tcPr>
            <w:tcW w:w="810" w:type="dxa"/>
            <w:shd w:val="clear" w:color="000000" w:fill="FFFFFF"/>
            <w:noWrap/>
            <w:vAlign w:val="center"/>
            <w:hideMark/>
          </w:tcPr>
          <w:p w14:paraId="32ACCB55"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-.291</w:t>
            </w:r>
            <w:r w:rsidRPr="00471983">
              <w:rPr>
                <w:rFonts w:ascii="Century" w:hAnsi="Century"/>
                <w:noProof/>
                <w:sz w:val="20"/>
                <w:szCs w:val="20"/>
                <w:vertAlign w:val="superscript"/>
              </w:rPr>
              <w:t>**</w:t>
            </w:r>
          </w:p>
        </w:tc>
        <w:tc>
          <w:tcPr>
            <w:tcW w:w="810" w:type="dxa"/>
            <w:shd w:val="clear" w:color="000000" w:fill="FFFFFF"/>
            <w:noWrap/>
            <w:vAlign w:val="center"/>
            <w:hideMark/>
          </w:tcPr>
          <w:p w14:paraId="2A013A4C" w14:textId="77777777" w:rsidR="005B3F98" w:rsidRPr="00471983" w:rsidRDefault="005B3F98" w:rsidP="005B3F98">
            <w:pPr>
              <w:jc w:val="center"/>
              <w:rPr>
                <w:rFonts w:ascii="Century" w:hAnsi="Century"/>
                <w:noProof/>
                <w:sz w:val="20"/>
                <w:szCs w:val="20"/>
              </w:rPr>
            </w:pPr>
          </w:p>
        </w:tc>
        <w:tc>
          <w:tcPr>
            <w:tcW w:w="810" w:type="dxa"/>
            <w:shd w:val="clear" w:color="000000" w:fill="FFFFFF"/>
            <w:noWrap/>
            <w:vAlign w:val="center"/>
            <w:hideMark/>
          </w:tcPr>
          <w:p w14:paraId="0C2634DA"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-.489</w:t>
            </w:r>
            <w:r w:rsidRPr="00471983">
              <w:rPr>
                <w:rFonts w:ascii="Century" w:hAnsi="Century"/>
                <w:noProof/>
                <w:sz w:val="20"/>
                <w:szCs w:val="20"/>
                <w:vertAlign w:val="superscript"/>
              </w:rPr>
              <w:t>**</w:t>
            </w:r>
          </w:p>
        </w:tc>
        <w:tc>
          <w:tcPr>
            <w:tcW w:w="810" w:type="dxa"/>
            <w:shd w:val="clear" w:color="000000" w:fill="FFFFFF"/>
            <w:noWrap/>
            <w:vAlign w:val="center"/>
            <w:hideMark/>
          </w:tcPr>
          <w:p w14:paraId="30C64E5C"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-.363</w:t>
            </w:r>
            <w:r w:rsidRPr="00471983">
              <w:rPr>
                <w:rFonts w:ascii="Century" w:hAnsi="Century"/>
                <w:noProof/>
                <w:sz w:val="20"/>
                <w:szCs w:val="20"/>
                <w:vertAlign w:val="superscript"/>
              </w:rPr>
              <w:t>**</w:t>
            </w:r>
          </w:p>
        </w:tc>
        <w:tc>
          <w:tcPr>
            <w:tcW w:w="810" w:type="dxa"/>
            <w:shd w:val="clear" w:color="000000" w:fill="FFFFFF"/>
            <w:noWrap/>
            <w:vAlign w:val="center"/>
            <w:hideMark/>
          </w:tcPr>
          <w:p w14:paraId="42B8FDFB" w14:textId="77777777" w:rsidR="005B3F98" w:rsidRPr="00471983" w:rsidRDefault="005B3F98" w:rsidP="005B3F98">
            <w:pPr>
              <w:jc w:val="center"/>
              <w:rPr>
                <w:rFonts w:ascii="Century" w:hAnsi="Century"/>
                <w:noProof/>
                <w:sz w:val="20"/>
                <w:szCs w:val="20"/>
              </w:rPr>
            </w:pPr>
          </w:p>
        </w:tc>
      </w:tr>
      <w:tr w:rsidR="005B3F98" w:rsidRPr="00471983" w14:paraId="1739C1A9" w14:textId="77777777" w:rsidTr="008E58E7">
        <w:trPr>
          <w:trHeight w:val="278"/>
          <w:jc w:val="center"/>
        </w:trPr>
        <w:tc>
          <w:tcPr>
            <w:tcW w:w="3600" w:type="dxa"/>
            <w:shd w:val="clear" w:color="auto" w:fill="auto"/>
            <w:vAlign w:val="bottom"/>
            <w:hideMark/>
          </w:tcPr>
          <w:p w14:paraId="3467C898" w14:textId="77777777" w:rsidR="005B3F98" w:rsidRPr="00471983" w:rsidRDefault="005B3F98" w:rsidP="008E58E7">
            <w:pPr>
              <w:ind w:left="-105"/>
              <w:rPr>
                <w:rFonts w:ascii="Century" w:hAnsi="Century"/>
                <w:noProof/>
                <w:sz w:val="20"/>
                <w:szCs w:val="20"/>
              </w:rPr>
            </w:pPr>
            <w:r w:rsidRPr="00471983">
              <w:rPr>
                <w:rFonts w:ascii="Century" w:hAnsi="Century"/>
                <w:noProof/>
                <w:sz w:val="20"/>
                <w:szCs w:val="20"/>
              </w:rPr>
              <w:t>4. Source of Cannabis (dispensary1)</w:t>
            </w:r>
          </w:p>
        </w:tc>
        <w:tc>
          <w:tcPr>
            <w:tcW w:w="810" w:type="dxa"/>
            <w:shd w:val="clear" w:color="000000" w:fill="FFFFFF"/>
            <w:noWrap/>
            <w:vAlign w:val="center"/>
            <w:hideMark/>
          </w:tcPr>
          <w:p w14:paraId="0C872EB0"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.108</w:t>
            </w:r>
            <w:r w:rsidRPr="00471983">
              <w:rPr>
                <w:rFonts w:ascii="Century" w:hAnsi="Century"/>
                <w:noProof/>
                <w:sz w:val="20"/>
                <w:szCs w:val="20"/>
                <w:vertAlign w:val="superscript"/>
              </w:rPr>
              <w:t>**</w:t>
            </w:r>
          </w:p>
        </w:tc>
        <w:tc>
          <w:tcPr>
            <w:tcW w:w="810" w:type="dxa"/>
            <w:shd w:val="clear" w:color="000000" w:fill="FFFFFF"/>
            <w:noWrap/>
            <w:vAlign w:val="center"/>
            <w:hideMark/>
          </w:tcPr>
          <w:p w14:paraId="3916C3A5"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.086</w:t>
            </w:r>
            <w:r w:rsidRPr="00471983">
              <w:rPr>
                <w:rFonts w:ascii="Century" w:hAnsi="Century"/>
                <w:noProof/>
                <w:sz w:val="20"/>
                <w:szCs w:val="20"/>
                <w:vertAlign w:val="superscript"/>
              </w:rPr>
              <w:t>**</w:t>
            </w:r>
          </w:p>
        </w:tc>
        <w:tc>
          <w:tcPr>
            <w:tcW w:w="810" w:type="dxa"/>
            <w:shd w:val="clear" w:color="000000" w:fill="FFFFFF"/>
            <w:noWrap/>
            <w:vAlign w:val="center"/>
            <w:hideMark/>
          </w:tcPr>
          <w:p w14:paraId="395C6323"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-.078</w:t>
            </w:r>
            <w:r w:rsidRPr="00471983">
              <w:rPr>
                <w:rFonts w:ascii="Century" w:hAnsi="Century"/>
                <w:noProof/>
                <w:sz w:val="20"/>
                <w:szCs w:val="20"/>
                <w:vertAlign w:val="superscript"/>
              </w:rPr>
              <w:t>**</w:t>
            </w:r>
          </w:p>
        </w:tc>
        <w:tc>
          <w:tcPr>
            <w:tcW w:w="810" w:type="dxa"/>
            <w:shd w:val="clear" w:color="000000" w:fill="FFFFFF"/>
            <w:noWrap/>
            <w:vAlign w:val="center"/>
            <w:hideMark/>
          </w:tcPr>
          <w:p w14:paraId="28541985"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.165</w:t>
            </w:r>
            <w:r w:rsidRPr="00471983">
              <w:rPr>
                <w:rFonts w:ascii="Century" w:hAnsi="Century"/>
                <w:noProof/>
                <w:sz w:val="20"/>
                <w:szCs w:val="20"/>
                <w:vertAlign w:val="superscript"/>
              </w:rPr>
              <w:t>**</w:t>
            </w:r>
          </w:p>
        </w:tc>
        <w:tc>
          <w:tcPr>
            <w:tcW w:w="810" w:type="dxa"/>
            <w:shd w:val="clear" w:color="000000" w:fill="FFFFFF"/>
            <w:noWrap/>
            <w:vAlign w:val="center"/>
            <w:hideMark/>
          </w:tcPr>
          <w:p w14:paraId="3D63DB0F"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.097</w:t>
            </w:r>
            <w:r w:rsidRPr="00471983">
              <w:rPr>
                <w:rFonts w:ascii="Century" w:hAnsi="Century"/>
                <w:noProof/>
                <w:sz w:val="20"/>
                <w:szCs w:val="20"/>
                <w:vertAlign w:val="superscript"/>
              </w:rPr>
              <w:t>**</w:t>
            </w:r>
          </w:p>
        </w:tc>
        <w:tc>
          <w:tcPr>
            <w:tcW w:w="810" w:type="dxa"/>
            <w:shd w:val="clear" w:color="000000" w:fill="FFFFFF"/>
            <w:noWrap/>
            <w:vAlign w:val="center"/>
            <w:hideMark/>
          </w:tcPr>
          <w:p w14:paraId="3AD79CD3"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-.068</w:t>
            </w:r>
            <w:r w:rsidRPr="00471983">
              <w:rPr>
                <w:rFonts w:ascii="Century" w:hAnsi="Century"/>
                <w:noProof/>
                <w:sz w:val="20"/>
                <w:szCs w:val="20"/>
                <w:vertAlign w:val="superscript"/>
              </w:rPr>
              <w:t>**</w:t>
            </w:r>
          </w:p>
        </w:tc>
        <w:tc>
          <w:tcPr>
            <w:tcW w:w="810" w:type="dxa"/>
            <w:shd w:val="clear" w:color="000000" w:fill="FFFFFF"/>
            <w:noWrap/>
            <w:vAlign w:val="center"/>
            <w:hideMark/>
          </w:tcPr>
          <w:p w14:paraId="7CA82457"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.162</w:t>
            </w:r>
            <w:r w:rsidRPr="00471983">
              <w:rPr>
                <w:rFonts w:ascii="Century" w:hAnsi="Century"/>
                <w:noProof/>
                <w:sz w:val="20"/>
                <w:szCs w:val="20"/>
                <w:vertAlign w:val="superscript"/>
              </w:rPr>
              <w:t>**</w:t>
            </w:r>
          </w:p>
        </w:tc>
        <w:tc>
          <w:tcPr>
            <w:tcW w:w="810" w:type="dxa"/>
            <w:shd w:val="clear" w:color="000000" w:fill="FFFFFF"/>
            <w:noWrap/>
            <w:vAlign w:val="center"/>
            <w:hideMark/>
          </w:tcPr>
          <w:p w14:paraId="598707B4"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.098</w:t>
            </w:r>
            <w:r w:rsidRPr="00471983">
              <w:rPr>
                <w:rFonts w:ascii="Century" w:hAnsi="Century"/>
                <w:noProof/>
                <w:sz w:val="20"/>
                <w:szCs w:val="20"/>
                <w:vertAlign w:val="superscript"/>
              </w:rPr>
              <w:t>**</w:t>
            </w:r>
          </w:p>
        </w:tc>
        <w:tc>
          <w:tcPr>
            <w:tcW w:w="810" w:type="dxa"/>
            <w:shd w:val="clear" w:color="000000" w:fill="FFFFFF"/>
            <w:noWrap/>
            <w:vAlign w:val="center"/>
            <w:hideMark/>
          </w:tcPr>
          <w:p w14:paraId="2C3F6606"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-.120</w:t>
            </w:r>
            <w:r w:rsidRPr="00471983">
              <w:rPr>
                <w:rFonts w:ascii="Century" w:hAnsi="Century"/>
                <w:noProof/>
                <w:sz w:val="20"/>
                <w:szCs w:val="20"/>
                <w:vertAlign w:val="superscript"/>
              </w:rPr>
              <w:t>**</w:t>
            </w:r>
          </w:p>
        </w:tc>
      </w:tr>
      <w:tr w:rsidR="005B3F98" w:rsidRPr="00471983" w14:paraId="3C9B8404" w14:textId="77777777" w:rsidTr="008E58E7">
        <w:trPr>
          <w:trHeight w:val="278"/>
          <w:jc w:val="center"/>
        </w:trPr>
        <w:tc>
          <w:tcPr>
            <w:tcW w:w="3600" w:type="dxa"/>
            <w:shd w:val="clear" w:color="auto" w:fill="auto"/>
            <w:vAlign w:val="bottom"/>
            <w:hideMark/>
          </w:tcPr>
          <w:p w14:paraId="1DC71CD4" w14:textId="77777777" w:rsidR="005B3F98" w:rsidRPr="00471983" w:rsidRDefault="005B3F98" w:rsidP="008E58E7">
            <w:pPr>
              <w:ind w:left="-105"/>
              <w:rPr>
                <w:rFonts w:ascii="Century" w:hAnsi="Century"/>
                <w:noProof/>
                <w:sz w:val="20"/>
                <w:szCs w:val="20"/>
              </w:rPr>
            </w:pPr>
            <w:r w:rsidRPr="00471983">
              <w:rPr>
                <w:rFonts w:ascii="Century" w:hAnsi="Century"/>
                <w:noProof/>
                <w:sz w:val="20"/>
                <w:szCs w:val="20"/>
              </w:rPr>
              <w:t>5 Source of Cannabis (dispensary2)</w:t>
            </w:r>
          </w:p>
        </w:tc>
        <w:tc>
          <w:tcPr>
            <w:tcW w:w="810" w:type="dxa"/>
            <w:shd w:val="clear" w:color="000000" w:fill="FFFFFF"/>
            <w:noWrap/>
            <w:vAlign w:val="center"/>
            <w:hideMark/>
          </w:tcPr>
          <w:p w14:paraId="7AA9BFD6"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.067</w:t>
            </w:r>
          </w:p>
        </w:tc>
        <w:tc>
          <w:tcPr>
            <w:tcW w:w="810" w:type="dxa"/>
            <w:shd w:val="clear" w:color="000000" w:fill="FFFFFF"/>
            <w:noWrap/>
            <w:vAlign w:val="center"/>
            <w:hideMark/>
          </w:tcPr>
          <w:p w14:paraId="5D31783D"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.035</w:t>
            </w:r>
          </w:p>
        </w:tc>
        <w:tc>
          <w:tcPr>
            <w:tcW w:w="810" w:type="dxa"/>
            <w:shd w:val="clear" w:color="000000" w:fill="FFFFFF"/>
            <w:noWrap/>
            <w:vAlign w:val="center"/>
            <w:hideMark/>
          </w:tcPr>
          <w:p w14:paraId="4DDEB3F8"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-.055</w:t>
            </w:r>
            <w:r w:rsidRPr="00471983">
              <w:rPr>
                <w:rFonts w:ascii="Century" w:hAnsi="Century"/>
                <w:noProof/>
                <w:sz w:val="20"/>
                <w:szCs w:val="20"/>
                <w:vertAlign w:val="superscript"/>
              </w:rPr>
              <w:t>*</w:t>
            </w:r>
          </w:p>
        </w:tc>
        <w:tc>
          <w:tcPr>
            <w:tcW w:w="810" w:type="dxa"/>
            <w:shd w:val="clear" w:color="000000" w:fill="FFFFFF"/>
            <w:noWrap/>
            <w:vAlign w:val="center"/>
            <w:hideMark/>
          </w:tcPr>
          <w:p w14:paraId="73AB1BF0"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.014</w:t>
            </w:r>
          </w:p>
        </w:tc>
        <w:tc>
          <w:tcPr>
            <w:tcW w:w="810" w:type="dxa"/>
            <w:shd w:val="clear" w:color="000000" w:fill="FFFFFF"/>
            <w:noWrap/>
            <w:vAlign w:val="center"/>
            <w:hideMark/>
          </w:tcPr>
          <w:p w14:paraId="065BC725"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.000</w:t>
            </w:r>
          </w:p>
        </w:tc>
        <w:tc>
          <w:tcPr>
            <w:tcW w:w="810" w:type="dxa"/>
            <w:shd w:val="clear" w:color="000000" w:fill="FFFFFF"/>
            <w:noWrap/>
            <w:vAlign w:val="center"/>
            <w:hideMark/>
          </w:tcPr>
          <w:p w14:paraId="09F37AC9"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-.027</w:t>
            </w:r>
          </w:p>
        </w:tc>
        <w:tc>
          <w:tcPr>
            <w:tcW w:w="810" w:type="dxa"/>
            <w:shd w:val="clear" w:color="000000" w:fill="FFFFFF"/>
            <w:noWrap/>
            <w:vAlign w:val="center"/>
            <w:hideMark/>
          </w:tcPr>
          <w:p w14:paraId="5CBA282A"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.037</w:t>
            </w:r>
          </w:p>
        </w:tc>
        <w:tc>
          <w:tcPr>
            <w:tcW w:w="810" w:type="dxa"/>
            <w:shd w:val="clear" w:color="000000" w:fill="FFFFFF"/>
            <w:noWrap/>
            <w:vAlign w:val="center"/>
            <w:hideMark/>
          </w:tcPr>
          <w:p w14:paraId="6CA3C778"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.046</w:t>
            </w:r>
          </w:p>
        </w:tc>
        <w:tc>
          <w:tcPr>
            <w:tcW w:w="810" w:type="dxa"/>
            <w:shd w:val="clear" w:color="000000" w:fill="FFFFFF"/>
            <w:noWrap/>
            <w:vAlign w:val="center"/>
            <w:hideMark/>
          </w:tcPr>
          <w:p w14:paraId="62283C3B"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-.055</w:t>
            </w:r>
            <w:r w:rsidRPr="00471983">
              <w:rPr>
                <w:rFonts w:ascii="Century" w:hAnsi="Century"/>
                <w:noProof/>
                <w:sz w:val="20"/>
                <w:szCs w:val="20"/>
                <w:vertAlign w:val="superscript"/>
              </w:rPr>
              <w:t>*</w:t>
            </w:r>
          </w:p>
        </w:tc>
      </w:tr>
      <w:tr w:rsidR="005B3F98" w:rsidRPr="00471983" w14:paraId="38FCD706" w14:textId="77777777" w:rsidTr="008E58E7">
        <w:trPr>
          <w:trHeight w:val="278"/>
          <w:jc w:val="center"/>
        </w:trPr>
        <w:tc>
          <w:tcPr>
            <w:tcW w:w="3600" w:type="dxa"/>
            <w:shd w:val="clear" w:color="auto" w:fill="auto"/>
            <w:vAlign w:val="bottom"/>
            <w:hideMark/>
          </w:tcPr>
          <w:p w14:paraId="35246C77" w14:textId="77777777" w:rsidR="005B3F98" w:rsidRPr="00471983" w:rsidRDefault="005B3F98" w:rsidP="008E58E7">
            <w:pPr>
              <w:ind w:left="-105"/>
              <w:rPr>
                <w:rFonts w:ascii="Century" w:hAnsi="Century"/>
                <w:noProof/>
                <w:sz w:val="20"/>
                <w:szCs w:val="20"/>
              </w:rPr>
            </w:pPr>
            <w:r w:rsidRPr="00471983">
              <w:rPr>
                <w:rFonts w:ascii="Century" w:hAnsi="Century"/>
                <w:noProof/>
                <w:sz w:val="20"/>
                <w:szCs w:val="20"/>
              </w:rPr>
              <w:t>6. Source of Cannabis (Black market)</w:t>
            </w:r>
          </w:p>
        </w:tc>
        <w:tc>
          <w:tcPr>
            <w:tcW w:w="810" w:type="dxa"/>
            <w:shd w:val="clear" w:color="000000" w:fill="FFFFFF"/>
            <w:noWrap/>
            <w:vAlign w:val="center"/>
            <w:hideMark/>
          </w:tcPr>
          <w:p w14:paraId="5161D0FE"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.355</w:t>
            </w:r>
            <w:r w:rsidRPr="00471983">
              <w:rPr>
                <w:rFonts w:ascii="Century" w:hAnsi="Century"/>
                <w:noProof/>
                <w:sz w:val="20"/>
                <w:szCs w:val="20"/>
                <w:vertAlign w:val="superscript"/>
              </w:rPr>
              <w:t>**</w:t>
            </w:r>
          </w:p>
        </w:tc>
        <w:tc>
          <w:tcPr>
            <w:tcW w:w="810" w:type="dxa"/>
            <w:shd w:val="clear" w:color="000000" w:fill="FFFFFF"/>
            <w:noWrap/>
            <w:vAlign w:val="center"/>
            <w:hideMark/>
          </w:tcPr>
          <w:p w14:paraId="309B9038"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.292</w:t>
            </w:r>
            <w:r w:rsidRPr="00471983">
              <w:rPr>
                <w:rFonts w:ascii="Century" w:hAnsi="Century"/>
                <w:noProof/>
                <w:sz w:val="20"/>
                <w:szCs w:val="20"/>
                <w:vertAlign w:val="superscript"/>
              </w:rPr>
              <w:t>**</w:t>
            </w:r>
          </w:p>
        </w:tc>
        <w:tc>
          <w:tcPr>
            <w:tcW w:w="810" w:type="dxa"/>
            <w:shd w:val="clear" w:color="000000" w:fill="FFFFFF"/>
            <w:noWrap/>
            <w:vAlign w:val="center"/>
            <w:hideMark/>
          </w:tcPr>
          <w:p w14:paraId="5AF8760E"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-.318</w:t>
            </w:r>
            <w:r w:rsidRPr="00471983">
              <w:rPr>
                <w:rFonts w:ascii="Century" w:hAnsi="Century"/>
                <w:noProof/>
                <w:sz w:val="20"/>
                <w:szCs w:val="20"/>
                <w:vertAlign w:val="superscript"/>
              </w:rPr>
              <w:t>**</w:t>
            </w:r>
          </w:p>
        </w:tc>
        <w:tc>
          <w:tcPr>
            <w:tcW w:w="810" w:type="dxa"/>
            <w:shd w:val="clear" w:color="000000" w:fill="FFFFFF"/>
            <w:noWrap/>
            <w:vAlign w:val="center"/>
            <w:hideMark/>
          </w:tcPr>
          <w:p w14:paraId="08D5DC65"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.362</w:t>
            </w:r>
            <w:r w:rsidRPr="00471983">
              <w:rPr>
                <w:rFonts w:ascii="Century" w:hAnsi="Century"/>
                <w:noProof/>
                <w:sz w:val="20"/>
                <w:szCs w:val="20"/>
                <w:vertAlign w:val="superscript"/>
              </w:rPr>
              <w:t>**</w:t>
            </w:r>
          </w:p>
        </w:tc>
        <w:tc>
          <w:tcPr>
            <w:tcW w:w="810" w:type="dxa"/>
            <w:shd w:val="clear" w:color="000000" w:fill="FFFFFF"/>
            <w:noWrap/>
            <w:vAlign w:val="center"/>
            <w:hideMark/>
          </w:tcPr>
          <w:p w14:paraId="0F74B1FC"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.257</w:t>
            </w:r>
            <w:r w:rsidRPr="00471983">
              <w:rPr>
                <w:rFonts w:ascii="Century" w:hAnsi="Century"/>
                <w:noProof/>
                <w:sz w:val="20"/>
                <w:szCs w:val="20"/>
                <w:vertAlign w:val="superscript"/>
              </w:rPr>
              <w:t>**</w:t>
            </w:r>
          </w:p>
        </w:tc>
        <w:tc>
          <w:tcPr>
            <w:tcW w:w="810" w:type="dxa"/>
            <w:shd w:val="clear" w:color="000000" w:fill="FFFFFF"/>
            <w:noWrap/>
            <w:vAlign w:val="center"/>
            <w:hideMark/>
          </w:tcPr>
          <w:p w14:paraId="0ADCD93B"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-.287</w:t>
            </w:r>
            <w:r w:rsidRPr="00471983">
              <w:rPr>
                <w:rFonts w:ascii="Century" w:hAnsi="Century"/>
                <w:noProof/>
                <w:sz w:val="20"/>
                <w:szCs w:val="20"/>
                <w:vertAlign w:val="superscript"/>
              </w:rPr>
              <w:t>**</w:t>
            </w:r>
          </w:p>
        </w:tc>
        <w:tc>
          <w:tcPr>
            <w:tcW w:w="810" w:type="dxa"/>
            <w:shd w:val="clear" w:color="000000" w:fill="FFFFFF"/>
            <w:noWrap/>
            <w:vAlign w:val="center"/>
            <w:hideMark/>
          </w:tcPr>
          <w:p w14:paraId="55866740"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.266</w:t>
            </w:r>
            <w:r w:rsidRPr="00471983">
              <w:rPr>
                <w:rFonts w:ascii="Century" w:hAnsi="Century"/>
                <w:noProof/>
                <w:sz w:val="20"/>
                <w:szCs w:val="20"/>
                <w:vertAlign w:val="superscript"/>
              </w:rPr>
              <w:t>**</w:t>
            </w:r>
          </w:p>
        </w:tc>
        <w:tc>
          <w:tcPr>
            <w:tcW w:w="810" w:type="dxa"/>
            <w:shd w:val="clear" w:color="000000" w:fill="FFFFFF"/>
            <w:noWrap/>
            <w:vAlign w:val="center"/>
            <w:hideMark/>
          </w:tcPr>
          <w:p w14:paraId="2033F2A5"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.198</w:t>
            </w:r>
            <w:r w:rsidRPr="00471983">
              <w:rPr>
                <w:rFonts w:ascii="Century" w:hAnsi="Century"/>
                <w:noProof/>
                <w:sz w:val="20"/>
                <w:szCs w:val="20"/>
                <w:vertAlign w:val="superscript"/>
              </w:rPr>
              <w:t>**</w:t>
            </w:r>
          </w:p>
        </w:tc>
        <w:tc>
          <w:tcPr>
            <w:tcW w:w="810" w:type="dxa"/>
            <w:shd w:val="clear" w:color="000000" w:fill="FFFFFF"/>
            <w:noWrap/>
            <w:vAlign w:val="center"/>
            <w:hideMark/>
          </w:tcPr>
          <w:p w14:paraId="03F0691B"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-.236</w:t>
            </w:r>
            <w:r w:rsidRPr="00471983">
              <w:rPr>
                <w:rFonts w:ascii="Century" w:hAnsi="Century"/>
                <w:noProof/>
                <w:sz w:val="20"/>
                <w:szCs w:val="20"/>
                <w:vertAlign w:val="superscript"/>
              </w:rPr>
              <w:t>**</w:t>
            </w:r>
          </w:p>
        </w:tc>
      </w:tr>
      <w:tr w:rsidR="005B3F98" w:rsidRPr="00471983" w14:paraId="4FFE58E4" w14:textId="77777777" w:rsidTr="008E58E7">
        <w:trPr>
          <w:trHeight w:val="278"/>
          <w:jc w:val="center"/>
        </w:trPr>
        <w:tc>
          <w:tcPr>
            <w:tcW w:w="3600" w:type="dxa"/>
            <w:shd w:val="clear" w:color="auto" w:fill="auto"/>
            <w:vAlign w:val="bottom"/>
            <w:hideMark/>
          </w:tcPr>
          <w:p w14:paraId="56D1CD15" w14:textId="77777777" w:rsidR="005B3F98" w:rsidRPr="00471983" w:rsidRDefault="005B3F98" w:rsidP="008E58E7">
            <w:pPr>
              <w:ind w:left="-105"/>
              <w:rPr>
                <w:rFonts w:ascii="Century" w:hAnsi="Century"/>
                <w:noProof/>
                <w:sz w:val="20"/>
                <w:szCs w:val="20"/>
              </w:rPr>
            </w:pPr>
            <w:r w:rsidRPr="00471983">
              <w:rPr>
                <w:rFonts w:ascii="Century" w:hAnsi="Century"/>
                <w:noProof/>
                <w:sz w:val="20"/>
                <w:szCs w:val="20"/>
              </w:rPr>
              <w:t>7 Source of Cannabis (Did not purchase)</w:t>
            </w:r>
          </w:p>
        </w:tc>
        <w:tc>
          <w:tcPr>
            <w:tcW w:w="810" w:type="dxa"/>
            <w:shd w:val="clear" w:color="000000" w:fill="FFFFFF"/>
            <w:noWrap/>
            <w:vAlign w:val="center"/>
            <w:hideMark/>
          </w:tcPr>
          <w:p w14:paraId="49B5788B"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-.401</w:t>
            </w:r>
            <w:r w:rsidRPr="00471983">
              <w:rPr>
                <w:rFonts w:ascii="Century" w:hAnsi="Century"/>
                <w:noProof/>
                <w:sz w:val="20"/>
                <w:szCs w:val="20"/>
                <w:vertAlign w:val="superscript"/>
              </w:rPr>
              <w:t>**</w:t>
            </w:r>
          </w:p>
        </w:tc>
        <w:tc>
          <w:tcPr>
            <w:tcW w:w="810" w:type="dxa"/>
            <w:shd w:val="clear" w:color="000000" w:fill="FFFFFF"/>
            <w:noWrap/>
            <w:vAlign w:val="center"/>
            <w:hideMark/>
          </w:tcPr>
          <w:p w14:paraId="51DE4523"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-.328</w:t>
            </w:r>
            <w:r w:rsidRPr="00471983">
              <w:rPr>
                <w:rFonts w:ascii="Century" w:hAnsi="Century"/>
                <w:noProof/>
                <w:sz w:val="20"/>
                <w:szCs w:val="20"/>
                <w:vertAlign w:val="superscript"/>
              </w:rPr>
              <w:t>**</w:t>
            </w:r>
          </w:p>
        </w:tc>
        <w:tc>
          <w:tcPr>
            <w:tcW w:w="810" w:type="dxa"/>
            <w:shd w:val="clear" w:color="000000" w:fill="FFFFFF"/>
            <w:noWrap/>
            <w:vAlign w:val="center"/>
            <w:hideMark/>
          </w:tcPr>
          <w:p w14:paraId="570F24FB"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.344</w:t>
            </w:r>
            <w:r w:rsidRPr="00471983">
              <w:rPr>
                <w:rFonts w:ascii="Century" w:hAnsi="Century"/>
                <w:noProof/>
                <w:sz w:val="20"/>
                <w:szCs w:val="20"/>
                <w:vertAlign w:val="superscript"/>
              </w:rPr>
              <w:t>**</w:t>
            </w:r>
          </w:p>
        </w:tc>
        <w:tc>
          <w:tcPr>
            <w:tcW w:w="810" w:type="dxa"/>
            <w:shd w:val="clear" w:color="000000" w:fill="FFFFFF"/>
            <w:noWrap/>
            <w:vAlign w:val="center"/>
            <w:hideMark/>
          </w:tcPr>
          <w:p w14:paraId="7B0AA625"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-.437</w:t>
            </w:r>
            <w:r w:rsidRPr="00471983">
              <w:rPr>
                <w:rFonts w:ascii="Century" w:hAnsi="Century"/>
                <w:noProof/>
                <w:sz w:val="20"/>
                <w:szCs w:val="20"/>
                <w:vertAlign w:val="superscript"/>
              </w:rPr>
              <w:t>**</w:t>
            </w:r>
          </w:p>
        </w:tc>
        <w:tc>
          <w:tcPr>
            <w:tcW w:w="810" w:type="dxa"/>
            <w:shd w:val="clear" w:color="000000" w:fill="FFFFFF"/>
            <w:noWrap/>
            <w:vAlign w:val="center"/>
            <w:hideMark/>
          </w:tcPr>
          <w:p w14:paraId="6294C809"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-.290</w:t>
            </w:r>
            <w:r w:rsidRPr="00471983">
              <w:rPr>
                <w:rFonts w:ascii="Century" w:hAnsi="Century"/>
                <w:noProof/>
                <w:sz w:val="20"/>
                <w:szCs w:val="20"/>
                <w:vertAlign w:val="superscript"/>
              </w:rPr>
              <w:t>**</w:t>
            </w:r>
          </w:p>
        </w:tc>
        <w:tc>
          <w:tcPr>
            <w:tcW w:w="810" w:type="dxa"/>
            <w:shd w:val="clear" w:color="000000" w:fill="FFFFFF"/>
            <w:noWrap/>
            <w:vAlign w:val="center"/>
            <w:hideMark/>
          </w:tcPr>
          <w:p w14:paraId="00CADF02"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.306</w:t>
            </w:r>
            <w:r w:rsidRPr="00471983">
              <w:rPr>
                <w:rFonts w:ascii="Century" w:hAnsi="Century"/>
                <w:noProof/>
                <w:sz w:val="20"/>
                <w:szCs w:val="20"/>
                <w:vertAlign w:val="superscript"/>
              </w:rPr>
              <w:t>**</w:t>
            </w:r>
          </w:p>
        </w:tc>
        <w:tc>
          <w:tcPr>
            <w:tcW w:w="810" w:type="dxa"/>
            <w:shd w:val="clear" w:color="000000" w:fill="FFFFFF"/>
            <w:noWrap/>
            <w:vAlign w:val="center"/>
            <w:hideMark/>
          </w:tcPr>
          <w:p w14:paraId="01DA0C1F"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-.376</w:t>
            </w:r>
            <w:r w:rsidRPr="00471983">
              <w:rPr>
                <w:rFonts w:ascii="Century" w:hAnsi="Century"/>
                <w:noProof/>
                <w:sz w:val="20"/>
                <w:szCs w:val="20"/>
                <w:vertAlign w:val="superscript"/>
              </w:rPr>
              <w:t>**</w:t>
            </w:r>
          </w:p>
        </w:tc>
        <w:tc>
          <w:tcPr>
            <w:tcW w:w="810" w:type="dxa"/>
            <w:shd w:val="clear" w:color="000000" w:fill="FFFFFF"/>
            <w:noWrap/>
            <w:vAlign w:val="center"/>
            <w:hideMark/>
          </w:tcPr>
          <w:p w14:paraId="250FC42D"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-.266</w:t>
            </w:r>
            <w:r w:rsidRPr="00471983">
              <w:rPr>
                <w:rFonts w:ascii="Century" w:hAnsi="Century"/>
                <w:noProof/>
                <w:sz w:val="20"/>
                <w:szCs w:val="20"/>
                <w:vertAlign w:val="superscript"/>
              </w:rPr>
              <w:t>**</w:t>
            </w:r>
          </w:p>
        </w:tc>
        <w:tc>
          <w:tcPr>
            <w:tcW w:w="810" w:type="dxa"/>
            <w:shd w:val="clear" w:color="000000" w:fill="FFFFFF"/>
            <w:noWrap/>
            <w:vAlign w:val="center"/>
            <w:hideMark/>
          </w:tcPr>
          <w:p w14:paraId="68E5B930"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.319</w:t>
            </w:r>
            <w:r w:rsidRPr="00471983">
              <w:rPr>
                <w:rFonts w:ascii="Century" w:hAnsi="Century"/>
                <w:noProof/>
                <w:sz w:val="20"/>
                <w:szCs w:val="20"/>
                <w:vertAlign w:val="superscript"/>
              </w:rPr>
              <w:t>**</w:t>
            </w:r>
          </w:p>
        </w:tc>
      </w:tr>
      <w:tr w:rsidR="005B3F98" w:rsidRPr="00471983" w14:paraId="034397D8" w14:textId="77777777" w:rsidTr="008E58E7">
        <w:trPr>
          <w:trHeight w:val="278"/>
          <w:jc w:val="center"/>
        </w:trPr>
        <w:tc>
          <w:tcPr>
            <w:tcW w:w="3600" w:type="dxa"/>
            <w:shd w:val="clear" w:color="auto" w:fill="auto"/>
            <w:vAlign w:val="bottom"/>
            <w:hideMark/>
          </w:tcPr>
          <w:p w14:paraId="6BA4FB04" w14:textId="77777777" w:rsidR="005B3F98" w:rsidRPr="00471983" w:rsidRDefault="005B3F98" w:rsidP="008E58E7">
            <w:pPr>
              <w:ind w:left="-105"/>
              <w:rPr>
                <w:rFonts w:ascii="Century" w:hAnsi="Century"/>
                <w:noProof/>
                <w:sz w:val="20"/>
                <w:szCs w:val="20"/>
                <w:vertAlign w:val="superscript"/>
              </w:rPr>
            </w:pPr>
            <w:r w:rsidRPr="00471983">
              <w:rPr>
                <w:rFonts w:ascii="Century" w:hAnsi="Century"/>
                <w:noProof/>
                <w:sz w:val="20"/>
                <w:szCs w:val="20"/>
              </w:rPr>
              <w:t>8. Money Spent</w:t>
            </w:r>
            <w:r w:rsidRPr="00471983">
              <w:rPr>
                <w:rFonts w:ascii="Century" w:hAnsi="Century"/>
                <w:noProof/>
                <w:sz w:val="20"/>
                <w:szCs w:val="20"/>
                <w:vertAlign w:val="superscript"/>
              </w:rPr>
              <w:t>a</w:t>
            </w:r>
          </w:p>
        </w:tc>
        <w:tc>
          <w:tcPr>
            <w:tcW w:w="810" w:type="dxa"/>
            <w:shd w:val="clear" w:color="000000" w:fill="FFFFFF"/>
            <w:noWrap/>
            <w:vAlign w:val="center"/>
          </w:tcPr>
          <w:p w14:paraId="333EC0A4"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.483</w:t>
            </w:r>
            <w:r w:rsidRPr="00471983">
              <w:rPr>
                <w:rFonts w:ascii="Century" w:hAnsi="Century"/>
                <w:noProof/>
                <w:sz w:val="20"/>
                <w:szCs w:val="20"/>
                <w:vertAlign w:val="superscript"/>
              </w:rPr>
              <w:t>**</w:t>
            </w:r>
          </w:p>
        </w:tc>
        <w:tc>
          <w:tcPr>
            <w:tcW w:w="810" w:type="dxa"/>
            <w:shd w:val="clear" w:color="000000" w:fill="FFFFFF"/>
            <w:noWrap/>
            <w:vAlign w:val="center"/>
          </w:tcPr>
          <w:p w14:paraId="0971148B"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.408</w:t>
            </w:r>
            <w:r w:rsidRPr="00471983">
              <w:rPr>
                <w:rFonts w:ascii="Century" w:hAnsi="Century"/>
                <w:noProof/>
                <w:sz w:val="20"/>
                <w:szCs w:val="20"/>
                <w:vertAlign w:val="superscript"/>
              </w:rPr>
              <w:t>**</w:t>
            </w:r>
          </w:p>
        </w:tc>
        <w:tc>
          <w:tcPr>
            <w:tcW w:w="810" w:type="dxa"/>
            <w:shd w:val="clear" w:color="000000" w:fill="FFFFFF"/>
            <w:noWrap/>
            <w:vAlign w:val="center"/>
          </w:tcPr>
          <w:p w14:paraId="522DDE7A"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-.448</w:t>
            </w:r>
            <w:r w:rsidRPr="00471983">
              <w:rPr>
                <w:rFonts w:ascii="Century" w:hAnsi="Century"/>
                <w:noProof/>
                <w:sz w:val="20"/>
                <w:szCs w:val="20"/>
                <w:vertAlign w:val="superscript"/>
              </w:rPr>
              <w:t>**</w:t>
            </w:r>
          </w:p>
        </w:tc>
        <w:tc>
          <w:tcPr>
            <w:tcW w:w="810" w:type="dxa"/>
            <w:shd w:val="clear" w:color="000000" w:fill="FFFFFF"/>
            <w:noWrap/>
            <w:vAlign w:val="center"/>
          </w:tcPr>
          <w:p w14:paraId="44BCE12F"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.526</w:t>
            </w:r>
            <w:r w:rsidRPr="00471983">
              <w:rPr>
                <w:rFonts w:ascii="Century" w:hAnsi="Century"/>
                <w:noProof/>
                <w:sz w:val="20"/>
                <w:szCs w:val="20"/>
                <w:vertAlign w:val="superscript"/>
              </w:rPr>
              <w:t>**</w:t>
            </w:r>
          </w:p>
        </w:tc>
        <w:tc>
          <w:tcPr>
            <w:tcW w:w="810" w:type="dxa"/>
            <w:shd w:val="clear" w:color="000000" w:fill="FFFFFF"/>
            <w:noWrap/>
            <w:vAlign w:val="center"/>
          </w:tcPr>
          <w:p w14:paraId="1D17B360"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.352</w:t>
            </w:r>
            <w:r w:rsidRPr="00471983">
              <w:rPr>
                <w:rFonts w:ascii="Century" w:hAnsi="Century"/>
                <w:noProof/>
                <w:sz w:val="20"/>
                <w:szCs w:val="20"/>
                <w:vertAlign w:val="superscript"/>
              </w:rPr>
              <w:t>**</w:t>
            </w:r>
          </w:p>
        </w:tc>
        <w:tc>
          <w:tcPr>
            <w:tcW w:w="810" w:type="dxa"/>
            <w:shd w:val="clear" w:color="000000" w:fill="FFFFFF"/>
            <w:noWrap/>
            <w:vAlign w:val="center"/>
          </w:tcPr>
          <w:p w14:paraId="3149218C"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-.405</w:t>
            </w:r>
            <w:r w:rsidRPr="00471983">
              <w:rPr>
                <w:rFonts w:ascii="Century" w:hAnsi="Century"/>
                <w:noProof/>
                <w:sz w:val="20"/>
                <w:szCs w:val="20"/>
                <w:vertAlign w:val="superscript"/>
              </w:rPr>
              <w:t>**</w:t>
            </w:r>
          </w:p>
        </w:tc>
        <w:tc>
          <w:tcPr>
            <w:tcW w:w="810" w:type="dxa"/>
            <w:shd w:val="clear" w:color="000000" w:fill="FFFFFF"/>
            <w:noWrap/>
            <w:hideMark/>
          </w:tcPr>
          <w:p w14:paraId="5D98D020"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.505</w:t>
            </w:r>
            <w:r w:rsidRPr="00471983">
              <w:rPr>
                <w:rFonts w:ascii="Century" w:hAnsi="Century"/>
                <w:noProof/>
                <w:sz w:val="20"/>
                <w:szCs w:val="20"/>
                <w:vertAlign w:val="superscript"/>
              </w:rPr>
              <w:t>**</w:t>
            </w:r>
          </w:p>
        </w:tc>
        <w:tc>
          <w:tcPr>
            <w:tcW w:w="810" w:type="dxa"/>
            <w:shd w:val="clear" w:color="000000" w:fill="FFFFFF"/>
            <w:noWrap/>
            <w:hideMark/>
          </w:tcPr>
          <w:p w14:paraId="4A75346A"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.365</w:t>
            </w:r>
            <w:r w:rsidRPr="00471983">
              <w:rPr>
                <w:rFonts w:ascii="Century" w:hAnsi="Century"/>
                <w:noProof/>
                <w:sz w:val="20"/>
                <w:szCs w:val="20"/>
                <w:vertAlign w:val="superscript"/>
              </w:rPr>
              <w:t>**</w:t>
            </w:r>
          </w:p>
        </w:tc>
        <w:tc>
          <w:tcPr>
            <w:tcW w:w="810" w:type="dxa"/>
            <w:shd w:val="clear" w:color="000000" w:fill="FFFFFF"/>
            <w:noWrap/>
            <w:hideMark/>
          </w:tcPr>
          <w:p w14:paraId="0D68A9B7"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-.428</w:t>
            </w:r>
            <w:r w:rsidRPr="00471983">
              <w:rPr>
                <w:rFonts w:ascii="Century" w:hAnsi="Century"/>
                <w:noProof/>
                <w:sz w:val="20"/>
                <w:szCs w:val="20"/>
                <w:vertAlign w:val="superscript"/>
              </w:rPr>
              <w:t>**</w:t>
            </w:r>
          </w:p>
        </w:tc>
      </w:tr>
      <w:tr w:rsidR="005B3F98" w:rsidRPr="00471983" w14:paraId="781B01F1" w14:textId="77777777" w:rsidTr="008E58E7">
        <w:trPr>
          <w:trHeight w:val="278"/>
          <w:jc w:val="center"/>
        </w:trPr>
        <w:tc>
          <w:tcPr>
            <w:tcW w:w="3600" w:type="dxa"/>
            <w:shd w:val="clear" w:color="auto" w:fill="auto"/>
            <w:vAlign w:val="bottom"/>
            <w:hideMark/>
          </w:tcPr>
          <w:p w14:paraId="5324DC16" w14:textId="77777777" w:rsidR="005B3F98" w:rsidRPr="00471983" w:rsidRDefault="005B3F98" w:rsidP="008E58E7">
            <w:pPr>
              <w:ind w:left="-105"/>
              <w:rPr>
                <w:rFonts w:ascii="Century" w:hAnsi="Century"/>
                <w:noProof/>
                <w:sz w:val="20"/>
                <w:szCs w:val="20"/>
                <w:vertAlign w:val="superscript"/>
              </w:rPr>
            </w:pPr>
            <w:r w:rsidRPr="00471983">
              <w:rPr>
                <w:rFonts w:ascii="Century" w:hAnsi="Century"/>
                <w:noProof/>
                <w:sz w:val="20"/>
                <w:szCs w:val="20"/>
              </w:rPr>
              <w:t>9. Typical Intox</w:t>
            </w:r>
            <w:r w:rsidRPr="00471983">
              <w:rPr>
                <w:rFonts w:ascii="Century" w:hAnsi="Century"/>
                <w:noProof/>
                <w:sz w:val="20"/>
                <w:szCs w:val="20"/>
                <w:vertAlign w:val="superscript"/>
              </w:rPr>
              <w:t>a</w:t>
            </w:r>
          </w:p>
        </w:tc>
        <w:tc>
          <w:tcPr>
            <w:tcW w:w="810" w:type="dxa"/>
            <w:shd w:val="clear" w:color="000000" w:fill="FFFFFF"/>
            <w:noWrap/>
            <w:vAlign w:val="center"/>
            <w:hideMark/>
          </w:tcPr>
          <w:p w14:paraId="481C0EB0"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.217</w:t>
            </w:r>
            <w:r w:rsidRPr="00471983">
              <w:rPr>
                <w:rFonts w:ascii="Century" w:hAnsi="Century"/>
                <w:noProof/>
                <w:sz w:val="20"/>
                <w:szCs w:val="20"/>
                <w:vertAlign w:val="superscript"/>
              </w:rPr>
              <w:t>**</w:t>
            </w:r>
          </w:p>
        </w:tc>
        <w:tc>
          <w:tcPr>
            <w:tcW w:w="810" w:type="dxa"/>
            <w:shd w:val="clear" w:color="000000" w:fill="FFFFFF"/>
            <w:noWrap/>
            <w:vAlign w:val="center"/>
            <w:hideMark/>
          </w:tcPr>
          <w:p w14:paraId="776C467B"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.155</w:t>
            </w:r>
            <w:r w:rsidRPr="00471983">
              <w:rPr>
                <w:rFonts w:ascii="Century" w:hAnsi="Century"/>
                <w:noProof/>
                <w:sz w:val="20"/>
                <w:szCs w:val="20"/>
                <w:vertAlign w:val="superscript"/>
              </w:rPr>
              <w:t>**</w:t>
            </w:r>
          </w:p>
        </w:tc>
        <w:tc>
          <w:tcPr>
            <w:tcW w:w="810" w:type="dxa"/>
            <w:shd w:val="clear" w:color="000000" w:fill="FFFFFF"/>
            <w:noWrap/>
            <w:vAlign w:val="center"/>
            <w:hideMark/>
          </w:tcPr>
          <w:p w14:paraId="0FD8E701"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-.191</w:t>
            </w:r>
            <w:r w:rsidRPr="00471983">
              <w:rPr>
                <w:rFonts w:ascii="Century" w:hAnsi="Century"/>
                <w:noProof/>
                <w:sz w:val="20"/>
                <w:szCs w:val="20"/>
                <w:vertAlign w:val="superscript"/>
              </w:rPr>
              <w:t>**</w:t>
            </w:r>
          </w:p>
        </w:tc>
        <w:tc>
          <w:tcPr>
            <w:tcW w:w="810" w:type="dxa"/>
            <w:shd w:val="clear" w:color="000000" w:fill="FFFFFF"/>
            <w:noWrap/>
            <w:vAlign w:val="center"/>
            <w:hideMark/>
          </w:tcPr>
          <w:p w14:paraId="0F22D0AE"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.255</w:t>
            </w:r>
            <w:r w:rsidRPr="00471983">
              <w:rPr>
                <w:rFonts w:ascii="Century" w:hAnsi="Century"/>
                <w:noProof/>
                <w:sz w:val="20"/>
                <w:szCs w:val="20"/>
                <w:vertAlign w:val="superscript"/>
              </w:rPr>
              <w:t>**</w:t>
            </w:r>
          </w:p>
        </w:tc>
        <w:tc>
          <w:tcPr>
            <w:tcW w:w="810" w:type="dxa"/>
            <w:shd w:val="clear" w:color="000000" w:fill="FFFFFF"/>
            <w:noWrap/>
            <w:vAlign w:val="center"/>
            <w:hideMark/>
          </w:tcPr>
          <w:p w14:paraId="45AC6958"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.137</w:t>
            </w:r>
            <w:r w:rsidRPr="00471983">
              <w:rPr>
                <w:rFonts w:ascii="Century" w:hAnsi="Century"/>
                <w:noProof/>
                <w:sz w:val="20"/>
                <w:szCs w:val="20"/>
                <w:vertAlign w:val="superscript"/>
              </w:rPr>
              <w:t>**</w:t>
            </w:r>
          </w:p>
        </w:tc>
        <w:tc>
          <w:tcPr>
            <w:tcW w:w="810" w:type="dxa"/>
            <w:shd w:val="clear" w:color="000000" w:fill="FFFFFF"/>
            <w:noWrap/>
            <w:vAlign w:val="center"/>
            <w:hideMark/>
          </w:tcPr>
          <w:p w14:paraId="02522F69"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-.175</w:t>
            </w:r>
            <w:r w:rsidRPr="00471983">
              <w:rPr>
                <w:rFonts w:ascii="Century" w:hAnsi="Century"/>
                <w:noProof/>
                <w:sz w:val="20"/>
                <w:szCs w:val="20"/>
                <w:vertAlign w:val="superscript"/>
              </w:rPr>
              <w:t>**</w:t>
            </w:r>
          </w:p>
        </w:tc>
        <w:tc>
          <w:tcPr>
            <w:tcW w:w="810" w:type="dxa"/>
            <w:shd w:val="clear" w:color="000000" w:fill="FFFFFF"/>
            <w:noWrap/>
            <w:vAlign w:val="center"/>
            <w:hideMark/>
          </w:tcPr>
          <w:p w14:paraId="25F18BD7"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.182</w:t>
            </w:r>
            <w:r w:rsidRPr="00471983">
              <w:rPr>
                <w:rFonts w:ascii="Century" w:hAnsi="Century"/>
                <w:noProof/>
                <w:sz w:val="20"/>
                <w:szCs w:val="20"/>
                <w:vertAlign w:val="superscript"/>
              </w:rPr>
              <w:t>**</w:t>
            </w:r>
          </w:p>
        </w:tc>
        <w:tc>
          <w:tcPr>
            <w:tcW w:w="810" w:type="dxa"/>
            <w:shd w:val="clear" w:color="000000" w:fill="FFFFFF"/>
            <w:noWrap/>
            <w:vAlign w:val="center"/>
            <w:hideMark/>
          </w:tcPr>
          <w:p w14:paraId="3E8E6F87"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.130</w:t>
            </w:r>
            <w:r w:rsidRPr="00471983">
              <w:rPr>
                <w:rFonts w:ascii="Century" w:hAnsi="Century"/>
                <w:noProof/>
                <w:sz w:val="20"/>
                <w:szCs w:val="20"/>
                <w:vertAlign w:val="superscript"/>
              </w:rPr>
              <w:t>**</w:t>
            </w:r>
          </w:p>
        </w:tc>
        <w:tc>
          <w:tcPr>
            <w:tcW w:w="810" w:type="dxa"/>
            <w:shd w:val="clear" w:color="000000" w:fill="FFFFFF"/>
            <w:noWrap/>
            <w:vAlign w:val="center"/>
            <w:hideMark/>
          </w:tcPr>
          <w:p w14:paraId="79597644"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-.143</w:t>
            </w:r>
            <w:r w:rsidRPr="00471983">
              <w:rPr>
                <w:rFonts w:ascii="Century" w:hAnsi="Century"/>
                <w:noProof/>
                <w:sz w:val="20"/>
                <w:szCs w:val="20"/>
                <w:vertAlign w:val="superscript"/>
              </w:rPr>
              <w:t>**</w:t>
            </w:r>
          </w:p>
        </w:tc>
      </w:tr>
      <w:tr w:rsidR="005B3F98" w:rsidRPr="00471983" w14:paraId="5C014B8B" w14:textId="77777777" w:rsidTr="008E58E7">
        <w:trPr>
          <w:trHeight w:val="278"/>
          <w:jc w:val="center"/>
        </w:trPr>
        <w:tc>
          <w:tcPr>
            <w:tcW w:w="3600" w:type="dxa"/>
            <w:shd w:val="clear" w:color="auto" w:fill="auto"/>
            <w:vAlign w:val="bottom"/>
            <w:hideMark/>
          </w:tcPr>
          <w:p w14:paraId="3F266254" w14:textId="77777777" w:rsidR="005B3F98" w:rsidRPr="00471983" w:rsidRDefault="005B3F98" w:rsidP="008E58E7">
            <w:pPr>
              <w:ind w:left="-105"/>
              <w:rPr>
                <w:rFonts w:ascii="Century" w:hAnsi="Century"/>
                <w:noProof/>
                <w:sz w:val="20"/>
                <w:szCs w:val="20"/>
                <w:vertAlign w:val="superscript"/>
              </w:rPr>
            </w:pPr>
            <w:r w:rsidRPr="00471983">
              <w:rPr>
                <w:rFonts w:ascii="Century" w:hAnsi="Century"/>
                <w:noProof/>
                <w:sz w:val="20"/>
                <w:szCs w:val="20"/>
              </w:rPr>
              <w:t>10. Peak Intox</w:t>
            </w:r>
            <w:r w:rsidRPr="00471983">
              <w:rPr>
                <w:rFonts w:ascii="Century" w:hAnsi="Century"/>
                <w:noProof/>
                <w:sz w:val="20"/>
                <w:szCs w:val="20"/>
                <w:vertAlign w:val="superscript"/>
              </w:rPr>
              <w:t>a</w:t>
            </w:r>
          </w:p>
        </w:tc>
        <w:tc>
          <w:tcPr>
            <w:tcW w:w="810" w:type="dxa"/>
            <w:shd w:val="clear" w:color="000000" w:fill="FFFFFF"/>
            <w:noWrap/>
            <w:vAlign w:val="center"/>
            <w:hideMark/>
          </w:tcPr>
          <w:p w14:paraId="3E96FA05"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.322</w:t>
            </w:r>
            <w:r w:rsidRPr="00471983">
              <w:rPr>
                <w:rFonts w:ascii="Century" w:hAnsi="Century"/>
                <w:noProof/>
                <w:sz w:val="20"/>
                <w:szCs w:val="20"/>
                <w:vertAlign w:val="superscript"/>
              </w:rPr>
              <w:t>**</w:t>
            </w:r>
          </w:p>
        </w:tc>
        <w:tc>
          <w:tcPr>
            <w:tcW w:w="810" w:type="dxa"/>
            <w:shd w:val="clear" w:color="000000" w:fill="FFFFFF"/>
            <w:noWrap/>
            <w:vAlign w:val="center"/>
            <w:hideMark/>
          </w:tcPr>
          <w:p w14:paraId="410272EC"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.218</w:t>
            </w:r>
            <w:r w:rsidRPr="00471983">
              <w:rPr>
                <w:rFonts w:ascii="Century" w:hAnsi="Century"/>
                <w:noProof/>
                <w:sz w:val="20"/>
                <w:szCs w:val="20"/>
                <w:vertAlign w:val="superscript"/>
              </w:rPr>
              <w:t>**</w:t>
            </w:r>
          </w:p>
        </w:tc>
        <w:tc>
          <w:tcPr>
            <w:tcW w:w="810" w:type="dxa"/>
            <w:shd w:val="clear" w:color="000000" w:fill="FFFFFF"/>
            <w:noWrap/>
            <w:vAlign w:val="center"/>
            <w:hideMark/>
          </w:tcPr>
          <w:p w14:paraId="15FFB129"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-.255</w:t>
            </w:r>
            <w:r w:rsidRPr="00471983">
              <w:rPr>
                <w:rFonts w:ascii="Century" w:hAnsi="Century"/>
                <w:noProof/>
                <w:sz w:val="20"/>
                <w:szCs w:val="20"/>
                <w:vertAlign w:val="superscript"/>
              </w:rPr>
              <w:t>**</w:t>
            </w:r>
          </w:p>
        </w:tc>
        <w:tc>
          <w:tcPr>
            <w:tcW w:w="810" w:type="dxa"/>
            <w:shd w:val="clear" w:color="000000" w:fill="FFFFFF"/>
            <w:noWrap/>
            <w:vAlign w:val="center"/>
            <w:hideMark/>
          </w:tcPr>
          <w:p w14:paraId="0D3C3B2E"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.364</w:t>
            </w:r>
            <w:r w:rsidRPr="00471983">
              <w:rPr>
                <w:rFonts w:ascii="Century" w:hAnsi="Century"/>
                <w:noProof/>
                <w:sz w:val="20"/>
                <w:szCs w:val="20"/>
                <w:vertAlign w:val="superscript"/>
              </w:rPr>
              <w:t>**</w:t>
            </w:r>
          </w:p>
        </w:tc>
        <w:tc>
          <w:tcPr>
            <w:tcW w:w="810" w:type="dxa"/>
            <w:shd w:val="clear" w:color="000000" w:fill="FFFFFF"/>
            <w:noWrap/>
            <w:vAlign w:val="center"/>
            <w:hideMark/>
          </w:tcPr>
          <w:p w14:paraId="5AB6F98C"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.223</w:t>
            </w:r>
            <w:r w:rsidRPr="00471983">
              <w:rPr>
                <w:rFonts w:ascii="Century" w:hAnsi="Century"/>
                <w:noProof/>
                <w:sz w:val="20"/>
                <w:szCs w:val="20"/>
                <w:vertAlign w:val="superscript"/>
              </w:rPr>
              <w:t>**</w:t>
            </w:r>
          </w:p>
        </w:tc>
        <w:tc>
          <w:tcPr>
            <w:tcW w:w="810" w:type="dxa"/>
            <w:shd w:val="clear" w:color="000000" w:fill="FFFFFF"/>
            <w:noWrap/>
            <w:vAlign w:val="center"/>
            <w:hideMark/>
          </w:tcPr>
          <w:p w14:paraId="389065A6"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-.251</w:t>
            </w:r>
            <w:r w:rsidRPr="00471983">
              <w:rPr>
                <w:rFonts w:ascii="Century" w:hAnsi="Century"/>
                <w:noProof/>
                <w:sz w:val="20"/>
                <w:szCs w:val="20"/>
                <w:vertAlign w:val="superscript"/>
              </w:rPr>
              <w:t>**</w:t>
            </w:r>
          </w:p>
        </w:tc>
        <w:tc>
          <w:tcPr>
            <w:tcW w:w="810" w:type="dxa"/>
            <w:shd w:val="clear" w:color="000000" w:fill="FFFFFF"/>
            <w:noWrap/>
            <w:vAlign w:val="center"/>
            <w:hideMark/>
          </w:tcPr>
          <w:p w14:paraId="16985977"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.310</w:t>
            </w:r>
            <w:r w:rsidRPr="00471983">
              <w:rPr>
                <w:rFonts w:ascii="Century" w:hAnsi="Century"/>
                <w:noProof/>
                <w:sz w:val="20"/>
                <w:szCs w:val="20"/>
                <w:vertAlign w:val="superscript"/>
              </w:rPr>
              <w:t>**</w:t>
            </w:r>
          </w:p>
        </w:tc>
        <w:tc>
          <w:tcPr>
            <w:tcW w:w="810" w:type="dxa"/>
            <w:shd w:val="clear" w:color="000000" w:fill="FFFFFF"/>
            <w:noWrap/>
            <w:vAlign w:val="center"/>
            <w:hideMark/>
          </w:tcPr>
          <w:p w14:paraId="6DACDAA2"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.224</w:t>
            </w:r>
            <w:r w:rsidRPr="00471983">
              <w:rPr>
                <w:rFonts w:ascii="Century" w:hAnsi="Century"/>
                <w:noProof/>
                <w:sz w:val="20"/>
                <w:szCs w:val="20"/>
                <w:vertAlign w:val="superscript"/>
              </w:rPr>
              <w:t>**</w:t>
            </w:r>
          </w:p>
        </w:tc>
        <w:tc>
          <w:tcPr>
            <w:tcW w:w="810" w:type="dxa"/>
            <w:shd w:val="clear" w:color="000000" w:fill="FFFFFF"/>
            <w:noWrap/>
            <w:vAlign w:val="center"/>
            <w:hideMark/>
          </w:tcPr>
          <w:p w14:paraId="1B4C5FBB"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-.227</w:t>
            </w:r>
            <w:r w:rsidRPr="00471983">
              <w:rPr>
                <w:rFonts w:ascii="Century" w:hAnsi="Century"/>
                <w:noProof/>
                <w:sz w:val="20"/>
                <w:szCs w:val="20"/>
                <w:vertAlign w:val="superscript"/>
              </w:rPr>
              <w:t>**</w:t>
            </w:r>
          </w:p>
        </w:tc>
      </w:tr>
      <w:tr w:rsidR="005B3F98" w:rsidRPr="00471983" w14:paraId="6D34739D" w14:textId="77777777" w:rsidTr="008E58E7">
        <w:trPr>
          <w:trHeight w:val="278"/>
          <w:jc w:val="center"/>
        </w:trPr>
        <w:tc>
          <w:tcPr>
            <w:tcW w:w="3600" w:type="dxa"/>
            <w:shd w:val="clear" w:color="auto" w:fill="auto"/>
            <w:vAlign w:val="bottom"/>
            <w:hideMark/>
          </w:tcPr>
          <w:p w14:paraId="38BBFFB1" w14:textId="77777777" w:rsidR="005B3F98" w:rsidRPr="00471983" w:rsidRDefault="005B3F98" w:rsidP="008E58E7">
            <w:pPr>
              <w:ind w:left="-105"/>
              <w:rPr>
                <w:rFonts w:ascii="Century" w:hAnsi="Century"/>
                <w:noProof/>
                <w:sz w:val="20"/>
                <w:szCs w:val="20"/>
                <w:vertAlign w:val="superscript"/>
              </w:rPr>
            </w:pPr>
            <w:r w:rsidRPr="00471983">
              <w:rPr>
                <w:rFonts w:ascii="Century" w:hAnsi="Century"/>
                <w:noProof/>
                <w:sz w:val="20"/>
                <w:szCs w:val="20"/>
              </w:rPr>
              <w:t>11. Peak Frequency</w:t>
            </w:r>
            <w:r w:rsidRPr="00471983">
              <w:rPr>
                <w:rFonts w:ascii="Century" w:hAnsi="Century"/>
                <w:noProof/>
                <w:sz w:val="20"/>
                <w:szCs w:val="20"/>
                <w:vertAlign w:val="superscript"/>
              </w:rPr>
              <w:t>a</w:t>
            </w:r>
          </w:p>
        </w:tc>
        <w:tc>
          <w:tcPr>
            <w:tcW w:w="810" w:type="dxa"/>
            <w:shd w:val="clear" w:color="000000" w:fill="FFFFFF"/>
            <w:noWrap/>
            <w:vAlign w:val="center"/>
            <w:hideMark/>
          </w:tcPr>
          <w:p w14:paraId="1F4D0E3B"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.049</w:t>
            </w:r>
          </w:p>
        </w:tc>
        <w:tc>
          <w:tcPr>
            <w:tcW w:w="810" w:type="dxa"/>
            <w:shd w:val="clear" w:color="000000" w:fill="FFFFFF"/>
            <w:noWrap/>
            <w:vAlign w:val="center"/>
            <w:hideMark/>
          </w:tcPr>
          <w:p w14:paraId="6A27BA9C"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.010</w:t>
            </w:r>
          </w:p>
        </w:tc>
        <w:tc>
          <w:tcPr>
            <w:tcW w:w="810" w:type="dxa"/>
            <w:shd w:val="clear" w:color="000000" w:fill="FFFFFF"/>
            <w:noWrap/>
            <w:vAlign w:val="center"/>
            <w:hideMark/>
          </w:tcPr>
          <w:p w14:paraId="112ECFF6"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-.069</w:t>
            </w:r>
            <w:r w:rsidRPr="00471983">
              <w:rPr>
                <w:rFonts w:ascii="Century" w:hAnsi="Century"/>
                <w:noProof/>
                <w:sz w:val="20"/>
                <w:szCs w:val="20"/>
                <w:vertAlign w:val="superscript"/>
              </w:rPr>
              <w:t>**</w:t>
            </w:r>
          </w:p>
        </w:tc>
        <w:tc>
          <w:tcPr>
            <w:tcW w:w="810" w:type="dxa"/>
            <w:shd w:val="clear" w:color="000000" w:fill="FFFFFF"/>
            <w:noWrap/>
            <w:vAlign w:val="center"/>
            <w:hideMark/>
          </w:tcPr>
          <w:p w14:paraId="4BECC950"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.067</w:t>
            </w:r>
            <w:r w:rsidRPr="00471983">
              <w:rPr>
                <w:rFonts w:ascii="Century" w:hAnsi="Century"/>
                <w:noProof/>
                <w:sz w:val="20"/>
                <w:szCs w:val="20"/>
                <w:vertAlign w:val="superscript"/>
              </w:rPr>
              <w:t>**</w:t>
            </w:r>
          </w:p>
        </w:tc>
        <w:tc>
          <w:tcPr>
            <w:tcW w:w="810" w:type="dxa"/>
            <w:shd w:val="clear" w:color="000000" w:fill="FFFFFF"/>
            <w:noWrap/>
            <w:vAlign w:val="center"/>
            <w:hideMark/>
          </w:tcPr>
          <w:p w14:paraId="55F3DDB3"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.001</w:t>
            </w:r>
          </w:p>
        </w:tc>
        <w:tc>
          <w:tcPr>
            <w:tcW w:w="810" w:type="dxa"/>
            <w:shd w:val="clear" w:color="000000" w:fill="FFFFFF"/>
            <w:noWrap/>
            <w:vAlign w:val="center"/>
            <w:hideMark/>
          </w:tcPr>
          <w:p w14:paraId="078CFB7D"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-.070</w:t>
            </w:r>
            <w:r w:rsidRPr="00471983">
              <w:rPr>
                <w:rFonts w:ascii="Century" w:hAnsi="Century"/>
                <w:noProof/>
                <w:sz w:val="20"/>
                <w:szCs w:val="20"/>
                <w:vertAlign w:val="superscript"/>
              </w:rPr>
              <w:t>**</w:t>
            </w:r>
          </w:p>
        </w:tc>
        <w:tc>
          <w:tcPr>
            <w:tcW w:w="810" w:type="dxa"/>
            <w:shd w:val="clear" w:color="000000" w:fill="FFFFFF"/>
            <w:noWrap/>
            <w:vAlign w:val="center"/>
            <w:hideMark/>
          </w:tcPr>
          <w:p w14:paraId="4698AD9F"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-.056</w:t>
            </w:r>
            <w:r w:rsidRPr="00471983">
              <w:rPr>
                <w:rFonts w:ascii="Century" w:hAnsi="Century"/>
                <w:noProof/>
                <w:sz w:val="20"/>
                <w:szCs w:val="20"/>
                <w:vertAlign w:val="superscript"/>
              </w:rPr>
              <w:t>*</w:t>
            </w:r>
          </w:p>
        </w:tc>
        <w:tc>
          <w:tcPr>
            <w:tcW w:w="810" w:type="dxa"/>
            <w:shd w:val="clear" w:color="000000" w:fill="FFFFFF"/>
            <w:noWrap/>
            <w:vAlign w:val="center"/>
            <w:hideMark/>
          </w:tcPr>
          <w:p w14:paraId="6A4983FA"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-.053</w:t>
            </w:r>
            <w:r w:rsidRPr="00471983">
              <w:rPr>
                <w:rFonts w:ascii="Century" w:hAnsi="Century"/>
                <w:noProof/>
                <w:sz w:val="20"/>
                <w:szCs w:val="20"/>
                <w:vertAlign w:val="superscript"/>
              </w:rPr>
              <w:t>*</w:t>
            </w:r>
          </w:p>
        </w:tc>
        <w:tc>
          <w:tcPr>
            <w:tcW w:w="810" w:type="dxa"/>
            <w:shd w:val="clear" w:color="000000" w:fill="FFFFFF"/>
            <w:noWrap/>
            <w:vAlign w:val="center"/>
            <w:hideMark/>
          </w:tcPr>
          <w:p w14:paraId="2158F825"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.021</w:t>
            </w:r>
          </w:p>
        </w:tc>
      </w:tr>
      <w:tr w:rsidR="005B3F98" w:rsidRPr="00471983" w14:paraId="082F69AA" w14:textId="77777777" w:rsidTr="008E58E7">
        <w:trPr>
          <w:trHeight w:val="278"/>
          <w:jc w:val="center"/>
        </w:trPr>
        <w:tc>
          <w:tcPr>
            <w:tcW w:w="3600" w:type="dxa"/>
            <w:shd w:val="clear" w:color="auto" w:fill="auto"/>
            <w:vAlign w:val="bottom"/>
            <w:hideMark/>
          </w:tcPr>
          <w:p w14:paraId="10443584" w14:textId="77777777" w:rsidR="005B3F98" w:rsidRPr="00471983" w:rsidRDefault="005B3F98" w:rsidP="008E58E7">
            <w:pPr>
              <w:ind w:left="-105"/>
              <w:rPr>
                <w:rFonts w:ascii="Century" w:hAnsi="Century"/>
                <w:noProof/>
                <w:sz w:val="20"/>
                <w:szCs w:val="20"/>
                <w:vertAlign w:val="superscript"/>
              </w:rPr>
            </w:pPr>
            <w:r w:rsidRPr="00471983">
              <w:rPr>
                <w:rFonts w:ascii="Century" w:hAnsi="Century"/>
                <w:noProof/>
                <w:sz w:val="20"/>
                <w:szCs w:val="20"/>
              </w:rPr>
              <w:t>12. Length of Intox</w:t>
            </w:r>
            <w:r w:rsidRPr="00471983">
              <w:rPr>
                <w:rFonts w:ascii="Century" w:hAnsi="Century"/>
                <w:noProof/>
                <w:sz w:val="20"/>
                <w:szCs w:val="20"/>
                <w:vertAlign w:val="superscript"/>
              </w:rPr>
              <w:t>a</w:t>
            </w:r>
          </w:p>
        </w:tc>
        <w:tc>
          <w:tcPr>
            <w:tcW w:w="810" w:type="dxa"/>
            <w:shd w:val="clear" w:color="000000" w:fill="FFFFFF"/>
            <w:noWrap/>
            <w:vAlign w:val="center"/>
            <w:hideMark/>
          </w:tcPr>
          <w:p w14:paraId="23C5B696"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.008</w:t>
            </w:r>
          </w:p>
        </w:tc>
        <w:tc>
          <w:tcPr>
            <w:tcW w:w="810" w:type="dxa"/>
            <w:shd w:val="clear" w:color="000000" w:fill="FFFFFF"/>
            <w:noWrap/>
            <w:vAlign w:val="center"/>
            <w:hideMark/>
          </w:tcPr>
          <w:p w14:paraId="72FA63B8"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.003</w:t>
            </w:r>
          </w:p>
        </w:tc>
        <w:tc>
          <w:tcPr>
            <w:tcW w:w="810" w:type="dxa"/>
            <w:shd w:val="clear" w:color="000000" w:fill="FFFFFF"/>
            <w:noWrap/>
            <w:vAlign w:val="center"/>
            <w:hideMark/>
          </w:tcPr>
          <w:p w14:paraId="0AD071C6"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-.044</w:t>
            </w:r>
            <w:r w:rsidRPr="00471983">
              <w:rPr>
                <w:rFonts w:ascii="Century" w:hAnsi="Century"/>
                <w:noProof/>
                <w:sz w:val="20"/>
                <w:szCs w:val="20"/>
                <w:vertAlign w:val="superscript"/>
              </w:rPr>
              <w:t>*</w:t>
            </w:r>
          </w:p>
        </w:tc>
        <w:tc>
          <w:tcPr>
            <w:tcW w:w="810" w:type="dxa"/>
            <w:shd w:val="clear" w:color="000000" w:fill="FFFFFF"/>
            <w:noWrap/>
            <w:vAlign w:val="center"/>
            <w:hideMark/>
          </w:tcPr>
          <w:p w14:paraId="79A96A01"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.072</w:t>
            </w:r>
            <w:r w:rsidRPr="00471983">
              <w:rPr>
                <w:rFonts w:ascii="Century" w:hAnsi="Century"/>
                <w:noProof/>
                <w:sz w:val="20"/>
                <w:szCs w:val="20"/>
                <w:vertAlign w:val="superscript"/>
              </w:rPr>
              <w:t>**</w:t>
            </w:r>
          </w:p>
        </w:tc>
        <w:tc>
          <w:tcPr>
            <w:tcW w:w="810" w:type="dxa"/>
            <w:shd w:val="clear" w:color="000000" w:fill="FFFFFF"/>
            <w:noWrap/>
            <w:vAlign w:val="center"/>
            <w:hideMark/>
          </w:tcPr>
          <w:p w14:paraId="7354A797"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.026</w:t>
            </w:r>
          </w:p>
        </w:tc>
        <w:tc>
          <w:tcPr>
            <w:tcW w:w="810" w:type="dxa"/>
            <w:shd w:val="clear" w:color="000000" w:fill="FFFFFF"/>
            <w:noWrap/>
            <w:vAlign w:val="center"/>
            <w:hideMark/>
          </w:tcPr>
          <w:p w14:paraId="11AE3608"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-.056</w:t>
            </w:r>
            <w:r w:rsidRPr="00471983">
              <w:rPr>
                <w:rFonts w:ascii="Century" w:hAnsi="Century"/>
                <w:noProof/>
                <w:sz w:val="20"/>
                <w:szCs w:val="20"/>
                <w:vertAlign w:val="superscript"/>
              </w:rPr>
              <w:t>*</w:t>
            </w:r>
          </w:p>
        </w:tc>
        <w:tc>
          <w:tcPr>
            <w:tcW w:w="810" w:type="dxa"/>
            <w:shd w:val="clear" w:color="000000" w:fill="FFFFFF"/>
            <w:noWrap/>
            <w:vAlign w:val="center"/>
            <w:hideMark/>
          </w:tcPr>
          <w:p w14:paraId="635B9337"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.028</w:t>
            </w:r>
          </w:p>
        </w:tc>
        <w:tc>
          <w:tcPr>
            <w:tcW w:w="810" w:type="dxa"/>
            <w:shd w:val="clear" w:color="000000" w:fill="FFFFFF"/>
            <w:noWrap/>
            <w:vAlign w:val="center"/>
            <w:hideMark/>
          </w:tcPr>
          <w:p w14:paraId="4B2B9BAB"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.046</w:t>
            </w:r>
          </w:p>
        </w:tc>
        <w:tc>
          <w:tcPr>
            <w:tcW w:w="810" w:type="dxa"/>
            <w:shd w:val="clear" w:color="000000" w:fill="FFFFFF"/>
            <w:noWrap/>
            <w:vAlign w:val="center"/>
            <w:hideMark/>
          </w:tcPr>
          <w:p w14:paraId="62FFBE2B"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-.013</w:t>
            </w:r>
          </w:p>
        </w:tc>
      </w:tr>
      <w:tr w:rsidR="005B3F98" w:rsidRPr="00471983" w14:paraId="0FE054E3" w14:textId="77777777" w:rsidTr="008E58E7">
        <w:trPr>
          <w:trHeight w:val="278"/>
          <w:jc w:val="center"/>
        </w:trPr>
        <w:tc>
          <w:tcPr>
            <w:tcW w:w="3600" w:type="dxa"/>
            <w:shd w:val="clear" w:color="auto" w:fill="auto"/>
            <w:vAlign w:val="bottom"/>
            <w:hideMark/>
          </w:tcPr>
          <w:p w14:paraId="1DF563C5" w14:textId="77777777" w:rsidR="005B3F98" w:rsidRPr="00471983" w:rsidRDefault="005B3F98" w:rsidP="008E58E7">
            <w:pPr>
              <w:ind w:left="-105"/>
              <w:rPr>
                <w:rFonts w:ascii="Century" w:hAnsi="Century"/>
                <w:noProof/>
                <w:sz w:val="20"/>
                <w:szCs w:val="20"/>
              </w:rPr>
            </w:pPr>
            <w:r w:rsidRPr="00471983">
              <w:rPr>
                <w:rFonts w:ascii="Century" w:hAnsi="Century"/>
                <w:noProof/>
                <w:sz w:val="20"/>
                <w:szCs w:val="20"/>
              </w:rPr>
              <w:t>13. Form of Cannabis (Plant)</w:t>
            </w:r>
          </w:p>
        </w:tc>
        <w:tc>
          <w:tcPr>
            <w:tcW w:w="810" w:type="dxa"/>
            <w:shd w:val="clear" w:color="000000" w:fill="FFFFFF"/>
            <w:noWrap/>
            <w:vAlign w:val="center"/>
            <w:hideMark/>
          </w:tcPr>
          <w:p w14:paraId="6A013B34"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.050</w:t>
            </w:r>
          </w:p>
        </w:tc>
        <w:tc>
          <w:tcPr>
            <w:tcW w:w="810" w:type="dxa"/>
            <w:shd w:val="clear" w:color="000000" w:fill="FFFFFF"/>
            <w:noWrap/>
            <w:vAlign w:val="center"/>
            <w:hideMark/>
          </w:tcPr>
          <w:p w14:paraId="4C493466"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.010</w:t>
            </w:r>
          </w:p>
        </w:tc>
        <w:tc>
          <w:tcPr>
            <w:tcW w:w="810" w:type="dxa"/>
            <w:shd w:val="clear" w:color="000000" w:fill="FFFFFF"/>
            <w:noWrap/>
            <w:vAlign w:val="center"/>
            <w:hideMark/>
          </w:tcPr>
          <w:p w14:paraId="2F6C0638"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.016</w:t>
            </w:r>
          </w:p>
        </w:tc>
        <w:tc>
          <w:tcPr>
            <w:tcW w:w="810" w:type="dxa"/>
            <w:shd w:val="clear" w:color="000000" w:fill="FFFFFF"/>
            <w:noWrap/>
            <w:vAlign w:val="center"/>
            <w:hideMark/>
          </w:tcPr>
          <w:p w14:paraId="5E377207"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.071</w:t>
            </w:r>
            <w:r w:rsidRPr="00471983">
              <w:rPr>
                <w:rFonts w:ascii="Century" w:hAnsi="Century"/>
                <w:noProof/>
                <w:sz w:val="20"/>
                <w:szCs w:val="20"/>
                <w:vertAlign w:val="superscript"/>
              </w:rPr>
              <w:t>**</w:t>
            </w:r>
          </w:p>
        </w:tc>
        <w:tc>
          <w:tcPr>
            <w:tcW w:w="810" w:type="dxa"/>
            <w:shd w:val="clear" w:color="000000" w:fill="FFFFFF"/>
            <w:noWrap/>
            <w:vAlign w:val="center"/>
            <w:hideMark/>
          </w:tcPr>
          <w:p w14:paraId="101E4EA9"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.055</w:t>
            </w:r>
            <w:r w:rsidRPr="00471983">
              <w:rPr>
                <w:rFonts w:ascii="Century" w:hAnsi="Century"/>
                <w:noProof/>
                <w:sz w:val="20"/>
                <w:szCs w:val="20"/>
                <w:vertAlign w:val="superscript"/>
              </w:rPr>
              <w:t>*</w:t>
            </w:r>
          </w:p>
        </w:tc>
        <w:tc>
          <w:tcPr>
            <w:tcW w:w="810" w:type="dxa"/>
            <w:shd w:val="clear" w:color="000000" w:fill="FFFFFF"/>
            <w:noWrap/>
            <w:vAlign w:val="center"/>
            <w:hideMark/>
          </w:tcPr>
          <w:p w14:paraId="75BC743F"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-.013</w:t>
            </w:r>
          </w:p>
        </w:tc>
        <w:tc>
          <w:tcPr>
            <w:tcW w:w="810" w:type="dxa"/>
            <w:shd w:val="clear" w:color="000000" w:fill="FFFFFF"/>
            <w:noWrap/>
            <w:vAlign w:val="center"/>
            <w:hideMark/>
          </w:tcPr>
          <w:p w14:paraId="59C48055"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.070</w:t>
            </w:r>
            <w:r w:rsidRPr="00471983">
              <w:rPr>
                <w:rFonts w:ascii="Century" w:hAnsi="Century"/>
                <w:noProof/>
                <w:sz w:val="20"/>
                <w:szCs w:val="20"/>
                <w:vertAlign w:val="superscript"/>
              </w:rPr>
              <w:t>*</w:t>
            </w:r>
          </w:p>
        </w:tc>
        <w:tc>
          <w:tcPr>
            <w:tcW w:w="810" w:type="dxa"/>
            <w:shd w:val="clear" w:color="000000" w:fill="FFFFFF"/>
            <w:noWrap/>
            <w:vAlign w:val="center"/>
            <w:hideMark/>
          </w:tcPr>
          <w:p w14:paraId="627C28D9"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.023</w:t>
            </w:r>
          </w:p>
        </w:tc>
        <w:tc>
          <w:tcPr>
            <w:tcW w:w="810" w:type="dxa"/>
            <w:shd w:val="clear" w:color="000000" w:fill="FFFFFF"/>
            <w:noWrap/>
            <w:vAlign w:val="center"/>
            <w:hideMark/>
          </w:tcPr>
          <w:p w14:paraId="50380338"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-.079</w:t>
            </w:r>
            <w:r w:rsidRPr="00471983">
              <w:rPr>
                <w:rFonts w:ascii="Century" w:hAnsi="Century"/>
                <w:noProof/>
                <w:sz w:val="20"/>
                <w:szCs w:val="20"/>
                <w:vertAlign w:val="superscript"/>
              </w:rPr>
              <w:t>**</w:t>
            </w:r>
          </w:p>
        </w:tc>
      </w:tr>
      <w:tr w:rsidR="005B3F98" w:rsidRPr="00471983" w14:paraId="61A2991F" w14:textId="77777777" w:rsidTr="008E58E7">
        <w:trPr>
          <w:trHeight w:val="278"/>
          <w:jc w:val="center"/>
        </w:trPr>
        <w:tc>
          <w:tcPr>
            <w:tcW w:w="3600" w:type="dxa"/>
            <w:shd w:val="clear" w:color="auto" w:fill="auto"/>
            <w:vAlign w:val="bottom"/>
            <w:hideMark/>
          </w:tcPr>
          <w:p w14:paraId="2C253E44" w14:textId="77777777" w:rsidR="005B3F98" w:rsidRPr="00471983" w:rsidRDefault="005B3F98" w:rsidP="008E58E7">
            <w:pPr>
              <w:ind w:left="-105"/>
              <w:rPr>
                <w:rFonts w:ascii="Century" w:hAnsi="Century"/>
                <w:noProof/>
                <w:sz w:val="20"/>
                <w:szCs w:val="20"/>
              </w:rPr>
            </w:pPr>
            <w:r w:rsidRPr="00471983">
              <w:rPr>
                <w:rFonts w:ascii="Century" w:hAnsi="Century"/>
                <w:noProof/>
                <w:sz w:val="20"/>
                <w:szCs w:val="20"/>
              </w:rPr>
              <w:t>14. Form of Cannabis (Edibles)</w:t>
            </w:r>
          </w:p>
        </w:tc>
        <w:tc>
          <w:tcPr>
            <w:tcW w:w="810" w:type="dxa"/>
            <w:shd w:val="clear" w:color="000000" w:fill="FFFFFF"/>
            <w:noWrap/>
            <w:vAlign w:val="center"/>
            <w:hideMark/>
          </w:tcPr>
          <w:p w14:paraId="2BD27A37"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-.110</w:t>
            </w:r>
            <w:r w:rsidRPr="00471983">
              <w:rPr>
                <w:rFonts w:ascii="Century" w:hAnsi="Century"/>
                <w:noProof/>
                <w:sz w:val="20"/>
                <w:szCs w:val="20"/>
                <w:vertAlign w:val="superscript"/>
              </w:rPr>
              <w:t>**</w:t>
            </w:r>
          </w:p>
        </w:tc>
        <w:tc>
          <w:tcPr>
            <w:tcW w:w="810" w:type="dxa"/>
            <w:shd w:val="clear" w:color="000000" w:fill="FFFFFF"/>
            <w:noWrap/>
            <w:vAlign w:val="center"/>
            <w:hideMark/>
          </w:tcPr>
          <w:p w14:paraId="44A75CB5"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-.085</w:t>
            </w:r>
            <w:r w:rsidRPr="00471983">
              <w:rPr>
                <w:rFonts w:ascii="Century" w:hAnsi="Century"/>
                <w:noProof/>
                <w:sz w:val="20"/>
                <w:szCs w:val="20"/>
                <w:vertAlign w:val="superscript"/>
              </w:rPr>
              <w:t>**</w:t>
            </w:r>
          </w:p>
        </w:tc>
        <w:tc>
          <w:tcPr>
            <w:tcW w:w="810" w:type="dxa"/>
            <w:shd w:val="clear" w:color="000000" w:fill="FFFFFF"/>
            <w:noWrap/>
            <w:vAlign w:val="center"/>
            <w:hideMark/>
          </w:tcPr>
          <w:p w14:paraId="639C6597"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.099</w:t>
            </w:r>
            <w:r w:rsidRPr="00471983">
              <w:rPr>
                <w:rFonts w:ascii="Century" w:hAnsi="Century"/>
                <w:noProof/>
                <w:sz w:val="20"/>
                <w:szCs w:val="20"/>
                <w:vertAlign w:val="superscript"/>
              </w:rPr>
              <w:t>**</w:t>
            </w:r>
          </w:p>
        </w:tc>
        <w:tc>
          <w:tcPr>
            <w:tcW w:w="810" w:type="dxa"/>
            <w:shd w:val="clear" w:color="000000" w:fill="FFFFFF"/>
            <w:noWrap/>
            <w:vAlign w:val="center"/>
            <w:hideMark/>
          </w:tcPr>
          <w:p w14:paraId="01F249E5"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-.167</w:t>
            </w:r>
            <w:r w:rsidRPr="00471983">
              <w:rPr>
                <w:rFonts w:ascii="Century" w:hAnsi="Century"/>
                <w:noProof/>
                <w:sz w:val="20"/>
                <w:szCs w:val="20"/>
                <w:vertAlign w:val="superscript"/>
              </w:rPr>
              <w:t>**</w:t>
            </w:r>
          </w:p>
        </w:tc>
        <w:tc>
          <w:tcPr>
            <w:tcW w:w="810" w:type="dxa"/>
            <w:shd w:val="clear" w:color="000000" w:fill="FFFFFF"/>
            <w:noWrap/>
            <w:vAlign w:val="center"/>
            <w:hideMark/>
          </w:tcPr>
          <w:p w14:paraId="47098938"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-.134</w:t>
            </w:r>
            <w:r w:rsidRPr="00471983">
              <w:rPr>
                <w:rFonts w:ascii="Century" w:hAnsi="Century"/>
                <w:noProof/>
                <w:sz w:val="20"/>
                <w:szCs w:val="20"/>
                <w:vertAlign w:val="superscript"/>
              </w:rPr>
              <w:t>**</w:t>
            </w:r>
          </w:p>
        </w:tc>
        <w:tc>
          <w:tcPr>
            <w:tcW w:w="810" w:type="dxa"/>
            <w:shd w:val="clear" w:color="000000" w:fill="FFFFFF"/>
            <w:noWrap/>
            <w:vAlign w:val="center"/>
            <w:hideMark/>
          </w:tcPr>
          <w:p w14:paraId="53E1F792"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.160</w:t>
            </w:r>
            <w:r w:rsidRPr="00471983">
              <w:rPr>
                <w:rFonts w:ascii="Century" w:hAnsi="Century"/>
                <w:noProof/>
                <w:sz w:val="20"/>
                <w:szCs w:val="20"/>
                <w:vertAlign w:val="superscript"/>
              </w:rPr>
              <w:t>**</w:t>
            </w:r>
          </w:p>
        </w:tc>
        <w:tc>
          <w:tcPr>
            <w:tcW w:w="810" w:type="dxa"/>
            <w:shd w:val="clear" w:color="000000" w:fill="FFFFFF"/>
            <w:noWrap/>
            <w:vAlign w:val="center"/>
            <w:hideMark/>
          </w:tcPr>
          <w:p w14:paraId="1EE37ECC"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-.211</w:t>
            </w:r>
            <w:r w:rsidRPr="00471983">
              <w:rPr>
                <w:rFonts w:ascii="Century" w:hAnsi="Century"/>
                <w:noProof/>
                <w:sz w:val="20"/>
                <w:szCs w:val="20"/>
                <w:vertAlign w:val="superscript"/>
              </w:rPr>
              <w:t>**</w:t>
            </w:r>
          </w:p>
        </w:tc>
        <w:tc>
          <w:tcPr>
            <w:tcW w:w="810" w:type="dxa"/>
            <w:shd w:val="clear" w:color="000000" w:fill="FFFFFF"/>
            <w:noWrap/>
            <w:vAlign w:val="center"/>
            <w:hideMark/>
          </w:tcPr>
          <w:p w14:paraId="18841B06"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-.154</w:t>
            </w:r>
            <w:r w:rsidRPr="00471983">
              <w:rPr>
                <w:rFonts w:ascii="Century" w:hAnsi="Century"/>
                <w:noProof/>
                <w:sz w:val="20"/>
                <w:szCs w:val="20"/>
                <w:vertAlign w:val="superscript"/>
              </w:rPr>
              <w:t>**</w:t>
            </w:r>
          </w:p>
        </w:tc>
        <w:tc>
          <w:tcPr>
            <w:tcW w:w="810" w:type="dxa"/>
            <w:shd w:val="clear" w:color="000000" w:fill="FFFFFF"/>
            <w:noWrap/>
            <w:vAlign w:val="center"/>
            <w:hideMark/>
          </w:tcPr>
          <w:p w14:paraId="1F0D7086"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.148</w:t>
            </w:r>
            <w:r w:rsidRPr="00471983">
              <w:rPr>
                <w:rFonts w:ascii="Century" w:hAnsi="Century"/>
                <w:noProof/>
                <w:sz w:val="20"/>
                <w:szCs w:val="20"/>
                <w:vertAlign w:val="superscript"/>
              </w:rPr>
              <w:t>**</w:t>
            </w:r>
          </w:p>
        </w:tc>
      </w:tr>
      <w:tr w:rsidR="005B3F98" w:rsidRPr="00471983" w14:paraId="0A46D6A0" w14:textId="77777777" w:rsidTr="008E58E7">
        <w:trPr>
          <w:trHeight w:val="278"/>
          <w:jc w:val="center"/>
        </w:trPr>
        <w:tc>
          <w:tcPr>
            <w:tcW w:w="3600" w:type="dxa"/>
            <w:shd w:val="clear" w:color="auto" w:fill="auto"/>
            <w:vAlign w:val="bottom"/>
            <w:hideMark/>
          </w:tcPr>
          <w:p w14:paraId="35D92F4D" w14:textId="77777777" w:rsidR="005B3F98" w:rsidRPr="00471983" w:rsidRDefault="005B3F98" w:rsidP="008E58E7">
            <w:pPr>
              <w:ind w:left="-105"/>
              <w:rPr>
                <w:rFonts w:ascii="Century" w:hAnsi="Century"/>
                <w:noProof/>
                <w:sz w:val="20"/>
                <w:szCs w:val="20"/>
              </w:rPr>
            </w:pPr>
            <w:r w:rsidRPr="00471983">
              <w:rPr>
                <w:rFonts w:ascii="Century" w:hAnsi="Century"/>
                <w:noProof/>
                <w:sz w:val="20"/>
                <w:szCs w:val="20"/>
              </w:rPr>
              <w:t>15. Form of Cannabis (Concentrates)</w:t>
            </w:r>
          </w:p>
        </w:tc>
        <w:tc>
          <w:tcPr>
            <w:tcW w:w="810" w:type="dxa"/>
            <w:shd w:val="clear" w:color="000000" w:fill="FFFFFF"/>
            <w:noWrap/>
            <w:vAlign w:val="center"/>
            <w:hideMark/>
          </w:tcPr>
          <w:p w14:paraId="67F86C2B"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.041</w:t>
            </w:r>
          </w:p>
        </w:tc>
        <w:tc>
          <w:tcPr>
            <w:tcW w:w="810" w:type="dxa"/>
            <w:shd w:val="clear" w:color="000000" w:fill="FFFFFF"/>
            <w:noWrap/>
            <w:vAlign w:val="center"/>
            <w:hideMark/>
          </w:tcPr>
          <w:p w14:paraId="405AAD99"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.080</w:t>
            </w:r>
            <w:r w:rsidRPr="00471983">
              <w:rPr>
                <w:rFonts w:ascii="Century" w:hAnsi="Century"/>
                <w:noProof/>
                <w:sz w:val="20"/>
                <w:szCs w:val="20"/>
                <w:vertAlign w:val="superscript"/>
              </w:rPr>
              <w:t>**</w:t>
            </w:r>
          </w:p>
        </w:tc>
        <w:tc>
          <w:tcPr>
            <w:tcW w:w="810" w:type="dxa"/>
            <w:shd w:val="clear" w:color="000000" w:fill="FFFFFF"/>
            <w:noWrap/>
            <w:vAlign w:val="center"/>
            <w:hideMark/>
          </w:tcPr>
          <w:p w14:paraId="71C2A9B6"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-.132</w:t>
            </w:r>
            <w:r w:rsidRPr="00471983">
              <w:rPr>
                <w:rFonts w:ascii="Century" w:hAnsi="Century"/>
                <w:noProof/>
                <w:sz w:val="20"/>
                <w:szCs w:val="20"/>
                <w:vertAlign w:val="superscript"/>
              </w:rPr>
              <w:t>**</w:t>
            </w:r>
          </w:p>
        </w:tc>
        <w:tc>
          <w:tcPr>
            <w:tcW w:w="810" w:type="dxa"/>
            <w:shd w:val="clear" w:color="000000" w:fill="FFFFFF"/>
            <w:noWrap/>
            <w:vAlign w:val="center"/>
            <w:hideMark/>
          </w:tcPr>
          <w:p w14:paraId="53F590DE"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.133</w:t>
            </w:r>
            <w:r w:rsidRPr="00471983">
              <w:rPr>
                <w:rFonts w:ascii="Century" w:hAnsi="Century"/>
                <w:noProof/>
                <w:sz w:val="20"/>
                <w:szCs w:val="20"/>
                <w:vertAlign w:val="superscript"/>
              </w:rPr>
              <w:t>**</w:t>
            </w:r>
          </w:p>
        </w:tc>
        <w:tc>
          <w:tcPr>
            <w:tcW w:w="810" w:type="dxa"/>
            <w:shd w:val="clear" w:color="000000" w:fill="FFFFFF"/>
            <w:noWrap/>
            <w:vAlign w:val="center"/>
            <w:hideMark/>
          </w:tcPr>
          <w:p w14:paraId="0EC3881E"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.088</w:t>
            </w:r>
            <w:r w:rsidRPr="00471983">
              <w:rPr>
                <w:rFonts w:ascii="Century" w:hAnsi="Century"/>
                <w:noProof/>
                <w:sz w:val="20"/>
                <w:szCs w:val="20"/>
                <w:vertAlign w:val="superscript"/>
              </w:rPr>
              <w:t>**</w:t>
            </w:r>
          </w:p>
        </w:tc>
        <w:tc>
          <w:tcPr>
            <w:tcW w:w="810" w:type="dxa"/>
            <w:shd w:val="clear" w:color="000000" w:fill="FFFFFF"/>
            <w:noWrap/>
            <w:vAlign w:val="center"/>
            <w:hideMark/>
          </w:tcPr>
          <w:p w14:paraId="7E4996D9"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-.149</w:t>
            </w:r>
            <w:r w:rsidRPr="00471983">
              <w:rPr>
                <w:rFonts w:ascii="Century" w:hAnsi="Century"/>
                <w:noProof/>
                <w:sz w:val="20"/>
                <w:szCs w:val="20"/>
                <w:vertAlign w:val="superscript"/>
              </w:rPr>
              <w:t>**</w:t>
            </w:r>
          </w:p>
        </w:tc>
        <w:tc>
          <w:tcPr>
            <w:tcW w:w="810" w:type="dxa"/>
            <w:shd w:val="clear" w:color="000000" w:fill="FFFFFF"/>
            <w:noWrap/>
            <w:vAlign w:val="center"/>
            <w:hideMark/>
          </w:tcPr>
          <w:p w14:paraId="682D0C9F"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.139</w:t>
            </w:r>
            <w:r w:rsidRPr="00471983">
              <w:rPr>
                <w:rFonts w:ascii="Century" w:hAnsi="Century"/>
                <w:noProof/>
                <w:sz w:val="20"/>
                <w:szCs w:val="20"/>
                <w:vertAlign w:val="superscript"/>
              </w:rPr>
              <w:t>**</w:t>
            </w:r>
          </w:p>
        </w:tc>
        <w:tc>
          <w:tcPr>
            <w:tcW w:w="810" w:type="dxa"/>
            <w:shd w:val="clear" w:color="000000" w:fill="FFFFFF"/>
            <w:noWrap/>
            <w:vAlign w:val="center"/>
            <w:hideMark/>
          </w:tcPr>
          <w:p w14:paraId="234A3177"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.123</w:t>
            </w:r>
            <w:r w:rsidRPr="00471983">
              <w:rPr>
                <w:rFonts w:ascii="Century" w:hAnsi="Century"/>
                <w:noProof/>
                <w:sz w:val="20"/>
                <w:szCs w:val="20"/>
                <w:vertAlign w:val="superscript"/>
              </w:rPr>
              <w:t>**</w:t>
            </w:r>
          </w:p>
        </w:tc>
        <w:tc>
          <w:tcPr>
            <w:tcW w:w="810" w:type="dxa"/>
            <w:shd w:val="clear" w:color="000000" w:fill="FFFFFF"/>
            <w:noWrap/>
            <w:vAlign w:val="center"/>
            <w:hideMark/>
          </w:tcPr>
          <w:p w14:paraId="705865D0"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-.026</w:t>
            </w:r>
          </w:p>
        </w:tc>
      </w:tr>
      <w:tr w:rsidR="005B3F98" w:rsidRPr="00471983" w14:paraId="1A4291F4" w14:textId="77777777" w:rsidTr="008E58E7">
        <w:trPr>
          <w:trHeight w:val="278"/>
          <w:jc w:val="center"/>
        </w:trPr>
        <w:tc>
          <w:tcPr>
            <w:tcW w:w="3600" w:type="dxa"/>
            <w:shd w:val="clear" w:color="auto" w:fill="auto"/>
            <w:vAlign w:val="bottom"/>
            <w:hideMark/>
          </w:tcPr>
          <w:p w14:paraId="5AA4678E" w14:textId="77777777" w:rsidR="005B3F98" w:rsidRPr="00471983" w:rsidRDefault="005B3F98" w:rsidP="008E58E7">
            <w:pPr>
              <w:ind w:left="-105"/>
              <w:rPr>
                <w:rFonts w:ascii="Century" w:hAnsi="Century"/>
                <w:noProof/>
                <w:sz w:val="20"/>
                <w:szCs w:val="20"/>
              </w:rPr>
            </w:pPr>
            <w:r w:rsidRPr="00471983">
              <w:rPr>
                <w:rFonts w:ascii="Century" w:hAnsi="Century"/>
                <w:noProof/>
                <w:sz w:val="20"/>
                <w:szCs w:val="20"/>
              </w:rPr>
              <w:t>16. Form of Cannabis (Other form)</w:t>
            </w:r>
          </w:p>
        </w:tc>
        <w:tc>
          <w:tcPr>
            <w:tcW w:w="810" w:type="dxa"/>
            <w:shd w:val="clear" w:color="000000" w:fill="FFFFFF"/>
            <w:noWrap/>
            <w:vAlign w:val="center"/>
            <w:hideMark/>
          </w:tcPr>
          <w:p w14:paraId="70258B99"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.016</w:t>
            </w:r>
          </w:p>
        </w:tc>
        <w:tc>
          <w:tcPr>
            <w:tcW w:w="810" w:type="dxa"/>
            <w:shd w:val="clear" w:color="000000" w:fill="FFFFFF"/>
            <w:noWrap/>
            <w:vAlign w:val="center"/>
            <w:hideMark/>
          </w:tcPr>
          <w:p w14:paraId="6B6964B1"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-.004</w:t>
            </w:r>
          </w:p>
        </w:tc>
        <w:tc>
          <w:tcPr>
            <w:tcW w:w="810" w:type="dxa"/>
            <w:shd w:val="clear" w:color="000000" w:fill="FFFFFF"/>
            <w:noWrap/>
            <w:vAlign w:val="center"/>
            <w:hideMark/>
          </w:tcPr>
          <w:p w14:paraId="4548BABC"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.006</w:t>
            </w:r>
          </w:p>
        </w:tc>
        <w:tc>
          <w:tcPr>
            <w:tcW w:w="810" w:type="dxa"/>
            <w:shd w:val="clear" w:color="000000" w:fill="FFFFFF"/>
            <w:noWrap/>
            <w:vAlign w:val="center"/>
            <w:hideMark/>
          </w:tcPr>
          <w:p w14:paraId="12308F73"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-.102</w:t>
            </w:r>
            <w:r w:rsidRPr="00471983">
              <w:rPr>
                <w:rFonts w:ascii="Century" w:hAnsi="Century"/>
                <w:noProof/>
                <w:sz w:val="20"/>
                <w:szCs w:val="20"/>
                <w:vertAlign w:val="superscript"/>
              </w:rPr>
              <w:t>**</w:t>
            </w:r>
          </w:p>
        </w:tc>
        <w:tc>
          <w:tcPr>
            <w:tcW w:w="810" w:type="dxa"/>
            <w:shd w:val="clear" w:color="000000" w:fill="FFFFFF"/>
            <w:noWrap/>
            <w:vAlign w:val="center"/>
            <w:hideMark/>
          </w:tcPr>
          <w:p w14:paraId="6BFBD763"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-.037</w:t>
            </w:r>
          </w:p>
        </w:tc>
        <w:tc>
          <w:tcPr>
            <w:tcW w:w="810" w:type="dxa"/>
            <w:shd w:val="clear" w:color="000000" w:fill="FFFFFF"/>
            <w:noWrap/>
            <w:vAlign w:val="center"/>
            <w:hideMark/>
          </w:tcPr>
          <w:p w14:paraId="3782DC0A"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-.011</w:t>
            </w:r>
          </w:p>
        </w:tc>
        <w:tc>
          <w:tcPr>
            <w:tcW w:w="810" w:type="dxa"/>
            <w:shd w:val="clear" w:color="000000" w:fill="FFFFFF"/>
            <w:noWrap/>
            <w:vAlign w:val="center"/>
            <w:hideMark/>
          </w:tcPr>
          <w:p w14:paraId="324034D7"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-.084</w:t>
            </w:r>
            <w:r w:rsidRPr="00471983">
              <w:rPr>
                <w:rFonts w:ascii="Century" w:hAnsi="Century"/>
                <w:noProof/>
                <w:sz w:val="20"/>
                <w:szCs w:val="20"/>
                <w:vertAlign w:val="superscript"/>
              </w:rPr>
              <w:t>**</w:t>
            </w:r>
          </w:p>
        </w:tc>
        <w:tc>
          <w:tcPr>
            <w:tcW w:w="810" w:type="dxa"/>
            <w:shd w:val="clear" w:color="000000" w:fill="FFFFFF"/>
            <w:noWrap/>
            <w:vAlign w:val="center"/>
            <w:hideMark/>
          </w:tcPr>
          <w:p w14:paraId="6437E156"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-.037</w:t>
            </w:r>
          </w:p>
        </w:tc>
        <w:tc>
          <w:tcPr>
            <w:tcW w:w="810" w:type="dxa"/>
            <w:shd w:val="clear" w:color="000000" w:fill="FFFFFF"/>
            <w:noWrap/>
            <w:vAlign w:val="center"/>
            <w:hideMark/>
          </w:tcPr>
          <w:p w14:paraId="4ECC9A26"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-.023</w:t>
            </w:r>
          </w:p>
        </w:tc>
      </w:tr>
      <w:tr w:rsidR="005B3F98" w:rsidRPr="00471983" w14:paraId="7BD9A00C" w14:textId="77777777" w:rsidTr="008E58E7">
        <w:trPr>
          <w:trHeight w:val="278"/>
          <w:jc w:val="center"/>
        </w:trPr>
        <w:tc>
          <w:tcPr>
            <w:tcW w:w="3600" w:type="dxa"/>
            <w:shd w:val="clear" w:color="auto" w:fill="auto"/>
            <w:vAlign w:val="bottom"/>
            <w:hideMark/>
          </w:tcPr>
          <w:p w14:paraId="06E5F192" w14:textId="77777777" w:rsidR="005B3F98" w:rsidRPr="00471983" w:rsidRDefault="005B3F98" w:rsidP="008E58E7">
            <w:pPr>
              <w:ind w:left="-105"/>
              <w:rPr>
                <w:rFonts w:ascii="Century" w:hAnsi="Century"/>
                <w:noProof/>
                <w:sz w:val="20"/>
                <w:szCs w:val="20"/>
              </w:rPr>
            </w:pPr>
            <w:r w:rsidRPr="00471983">
              <w:rPr>
                <w:rFonts w:ascii="Century" w:hAnsi="Century"/>
                <w:noProof/>
                <w:sz w:val="20"/>
                <w:szCs w:val="20"/>
              </w:rPr>
              <w:t>17. Route of Administration (joint)</w:t>
            </w:r>
          </w:p>
        </w:tc>
        <w:tc>
          <w:tcPr>
            <w:tcW w:w="810" w:type="dxa"/>
            <w:shd w:val="clear" w:color="000000" w:fill="FFFFFF"/>
            <w:noWrap/>
            <w:vAlign w:val="center"/>
            <w:hideMark/>
          </w:tcPr>
          <w:p w14:paraId="3E711CCB"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-.039</w:t>
            </w:r>
          </w:p>
        </w:tc>
        <w:tc>
          <w:tcPr>
            <w:tcW w:w="810" w:type="dxa"/>
            <w:shd w:val="clear" w:color="000000" w:fill="FFFFFF"/>
            <w:noWrap/>
            <w:vAlign w:val="center"/>
            <w:hideMark/>
          </w:tcPr>
          <w:p w14:paraId="146A7EC7"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-.009</w:t>
            </w:r>
          </w:p>
        </w:tc>
        <w:tc>
          <w:tcPr>
            <w:tcW w:w="810" w:type="dxa"/>
            <w:shd w:val="clear" w:color="000000" w:fill="FFFFFF"/>
            <w:noWrap/>
            <w:vAlign w:val="center"/>
            <w:hideMark/>
          </w:tcPr>
          <w:p w14:paraId="548E4267"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.003</w:t>
            </w:r>
          </w:p>
        </w:tc>
        <w:tc>
          <w:tcPr>
            <w:tcW w:w="810" w:type="dxa"/>
            <w:shd w:val="clear" w:color="000000" w:fill="FFFFFF"/>
            <w:noWrap/>
            <w:vAlign w:val="center"/>
            <w:hideMark/>
          </w:tcPr>
          <w:p w14:paraId="70964667"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-.057</w:t>
            </w:r>
            <w:r w:rsidRPr="00471983">
              <w:rPr>
                <w:rFonts w:ascii="Century" w:hAnsi="Century"/>
                <w:noProof/>
                <w:sz w:val="20"/>
                <w:szCs w:val="20"/>
                <w:vertAlign w:val="superscript"/>
              </w:rPr>
              <w:t>*</w:t>
            </w:r>
          </w:p>
        </w:tc>
        <w:tc>
          <w:tcPr>
            <w:tcW w:w="810" w:type="dxa"/>
            <w:shd w:val="clear" w:color="000000" w:fill="FFFFFF"/>
            <w:noWrap/>
            <w:vAlign w:val="center"/>
            <w:hideMark/>
          </w:tcPr>
          <w:p w14:paraId="5017C737"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-.026</w:t>
            </w:r>
          </w:p>
        </w:tc>
        <w:tc>
          <w:tcPr>
            <w:tcW w:w="810" w:type="dxa"/>
            <w:shd w:val="clear" w:color="000000" w:fill="FFFFFF"/>
            <w:noWrap/>
            <w:vAlign w:val="center"/>
            <w:hideMark/>
          </w:tcPr>
          <w:p w14:paraId="3B42751A"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-.006</w:t>
            </w:r>
          </w:p>
        </w:tc>
        <w:tc>
          <w:tcPr>
            <w:tcW w:w="810" w:type="dxa"/>
            <w:shd w:val="clear" w:color="000000" w:fill="FFFFFF"/>
            <w:noWrap/>
            <w:vAlign w:val="center"/>
            <w:hideMark/>
          </w:tcPr>
          <w:p w14:paraId="7F934467"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.004</w:t>
            </w:r>
          </w:p>
        </w:tc>
        <w:tc>
          <w:tcPr>
            <w:tcW w:w="810" w:type="dxa"/>
            <w:shd w:val="clear" w:color="000000" w:fill="FFFFFF"/>
            <w:noWrap/>
            <w:vAlign w:val="center"/>
            <w:hideMark/>
          </w:tcPr>
          <w:p w14:paraId="4FB41B14"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-.055</w:t>
            </w:r>
            <w:r w:rsidRPr="00471983">
              <w:rPr>
                <w:rFonts w:ascii="Century" w:hAnsi="Century"/>
                <w:noProof/>
                <w:sz w:val="20"/>
                <w:szCs w:val="20"/>
                <w:vertAlign w:val="superscript"/>
              </w:rPr>
              <w:t>*</w:t>
            </w:r>
          </w:p>
        </w:tc>
        <w:tc>
          <w:tcPr>
            <w:tcW w:w="810" w:type="dxa"/>
            <w:shd w:val="clear" w:color="000000" w:fill="FFFFFF"/>
            <w:noWrap/>
            <w:vAlign w:val="center"/>
            <w:hideMark/>
          </w:tcPr>
          <w:p w14:paraId="4B7FAB40"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.012</w:t>
            </w:r>
          </w:p>
        </w:tc>
      </w:tr>
      <w:tr w:rsidR="005B3F98" w:rsidRPr="00471983" w14:paraId="34D0A0BB" w14:textId="77777777" w:rsidTr="008E58E7">
        <w:trPr>
          <w:trHeight w:val="278"/>
          <w:jc w:val="center"/>
        </w:trPr>
        <w:tc>
          <w:tcPr>
            <w:tcW w:w="3600" w:type="dxa"/>
            <w:shd w:val="clear" w:color="auto" w:fill="auto"/>
            <w:vAlign w:val="bottom"/>
            <w:hideMark/>
          </w:tcPr>
          <w:p w14:paraId="66DDD87B" w14:textId="77777777" w:rsidR="005B3F98" w:rsidRPr="00471983" w:rsidRDefault="005B3F98" w:rsidP="008E58E7">
            <w:pPr>
              <w:ind w:left="-105"/>
              <w:rPr>
                <w:rFonts w:ascii="Century" w:hAnsi="Century"/>
                <w:noProof/>
                <w:sz w:val="20"/>
                <w:szCs w:val="20"/>
              </w:rPr>
            </w:pPr>
            <w:r w:rsidRPr="00471983">
              <w:rPr>
                <w:rFonts w:ascii="Century" w:hAnsi="Century"/>
                <w:noProof/>
                <w:sz w:val="20"/>
                <w:szCs w:val="20"/>
              </w:rPr>
              <w:t>18. Route of Administration (joint tobacco)</w:t>
            </w:r>
          </w:p>
        </w:tc>
        <w:tc>
          <w:tcPr>
            <w:tcW w:w="810" w:type="dxa"/>
            <w:shd w:val="clear" w:color="000000" w:fill="FFFFFF"/>
            <w:noWrap/>
            <w:vAlign w:val="center"/>
            <w:hideMark/>
          </w:tcPr>
          <w:p w14:paraId="67C6C4B7"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.094</w:t>
            </w:r>
            <w:r w:rsidRPr="00471983">
              <w:rPr>
                <w:rFonts w:ascii="Century" w:hAnsi="Century"/>
                <w:noProof/>
                <w:sz w:val="20"/>
                <w:szCs w:val="20"/>
                <w:vertAlign w:val="superscript"/>
              </w:rPr>
              <w:t>*</w:t>
            </w:r>
          </w:p>
        </w:tc>
        <w:tc>
          <w:tcPr>
            <w:tcW w:w="810" w:type="dxa"/>
            <w:shd w:val="clear" w:color="000000" w:fill="FFFFFF"/>
            <w:noWrap/>
            <w:vAlign w:val="center"/>
            <w:hideMark/>
          </w:tcPr>
          <w:p w14:paraId="4F759F1C"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.067</w:t>
            </w:r>
            <w:r w:rsidRPr="00471983">
              <w:rPr>
                <w:rFonts w:ascii="Century" w:hAnsi="Century"/>
                <w:noProof/>
                <w:sz w:val="20"/>
                <w:szCs w:val="20"/>
                <w:vertAlign w:val="superscript"/>
              </w:rPr>
              <w:t>**</w:t>
            </w:r>
          </w:p>
        </w:tc>
        <w:tc>
          <w:tcPr>
            <w:tcW w:w="810" w:type="dxa"/>
            <w:shd w:val="clear" w:color="000000" w:fill="FFFFFF"/>
            <w:noWrap/>
            <w:vAlign w:val="center"/>
            <w:hideMark/>
          </w:tcPr>
          <w:p w14:paraId="6E65CDF6"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-.025</w:t>
            </w:r>
          </w:p>
        </w:tc>
        <w:tc>
          <w:tcPr>
            <w:tcW w:w="810" w:type="dxa"/>
            <w:shd w:val="clear" w:color="000000" w:fill="FFFFFF"/>
            <w:noWrap/>
            <w:vAlign w:val="center"/>
            <w:hideMark/>
          </w:tcPr>
          <w:p w14:paraId="529B3992"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.053</w:t>
            </w:r>
            <w:r w:rsidRPr="00471983">
              <w:rPr>
                <w:rFonts w:ascii="Century" w:hAnsi="Century"/>
                <w:noProof/>
                <w:sz w:val="20"/>
                <w:szCs w:val="20"/>
                <w:vertAlign w:val="superscript"/>
              </w:rPr>
              <w:t>*</w:t>
            </w:r>
          </w:p>
        </w:tc>
        <w:tc>
          <w:tcPr>
            <w:tcW w:w="810" w:type="dxa"/>
            <w:shd w:val="clear" w:color="000000" w:fill="FFFFFF"/>
            <w:noWrap/>
            <w:vAlign w:val="center"/>
            <w:hideMark/>
          </w:tcPr>
          <w:p w14:paraId="27FC82C3"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.049</w:t>
            </w:r>
            <w:r w:rsidRPr="00471983">
              <w:rPr>
                <w:rFonts w:ascii="Century" w:hAnsi="Century"/>
                <w:noProof/>
                <w:sz w:val="20"/>
                <w:szCs w:val="20"/>
                <w:vertAlign w:val="superscript"/>
              </w:rPr>
              <w:t>*</w:t>
            </w:r>
          </w:p>
        </w:tc>
        <w:tc>
          <w:tcPr>
            <w:tcW w:w="810" w:type="dxa"/>
            <w:shd w:val="clear" w:color="000000" w:fill="FFFFFF"/>
            <w:noWrap/>
            <w:vAlign w:val="center"/>
            <w:hideMark/>
          </w:tcPr>
          <w:p w14:paraId="1D313BD3"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-.034</w:t>
            </w:r>
          </w:p>
        </w:tc>
        <w:tc>
          <w:tcPr>
            <w:tcW w:w="810" w:type="dxa"/>
            <w:shd w:val="clear" w:color="000000" w:fill="FFFFFF"/>
            <w:noWrap/>
            <w:vAlign w:val="center"/>
            <w:hideMark/>
          </w:tcPr>
          <w:p w14:paraId="04D0BDFC"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.045</w:t>
            </w:r>
          </w:p>
        </w:tc>
        <w:tc>
          <w:tcPr>
            <w:tcW w:w="810" w:type="dxa"/>
            <w:shd w:val="clear" w:color="000000" w:fill="FFFFFF"/>
            <w:noWrap/>
            <w:vAlign w:val="center"/>
            <w:hideMark/>
          </w:tcPr>
          <w:p w14:paraId="57152617"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-.013</w:t>
            </w:r>
          </w:p>
        </w:tc>
        <w:tc>
          <w:tcPr>
            <w:tcW w:w="810" w:type="dxa"/>
            <w:shd w:val="clear" w:color="000000" w:fill="FFFFFF"/>
            <w:noWrap/>
            <w:vAlign w:val="center"/>
            <w:hideMark/>
          </w:tcPr>
          <w:p w14:paraId="61632D60"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-.044</w:t>
            </w:r>
          </w:p>
        </w:tc>
      </w:tr>
      <w:tr w:rsidR="005B3F98" w:rsidRPr="00471983" w14:paraId="69DA0D70" w14:textId="77777777" w:rsidTr="008E58E7">
        <w:trPr>
          <w:trHeight w:val="278"/>
          <w:jc w:val="center"/>
        </w:trPr>
        <w:tc>
          <w:tcPr>
            <w:tcW w:w="3600" w:type="dxa"/>
            <w:shd w:val="clear" w:color="auto" w:fill="auto"/>
            <w:vAlign w:val="bottom"/>
            <w:hideMark/>
          </w:tcPr>
          <w:p w14:paraId="42B2EC24" w14:textId="77777777" w:rsidR="005B3F98" w:rsidRPr="00471983" w:rsidRDefault="005B3F98" w:rsidP="008E58E7">
            <w:pPr>
              <w:ind w:left="-105"/>
              <w:rPr>
                <w:rFonts w:ascii="Century" w:hAnsi="Century"/>
                <w:noProof/>
                <w:sz w:val="20"/>
                <w:szCs w:val="20"/>
              </w:rPr>
            </w:pPr>
            <w:r w:rsidRPr="00471983">
              <w:rPr>
                <w:rFonts w:ascii="Century" w:hAnsi="Century"/>
                <w:noProof/>
                <w:sz w:val="20"/>
                <w:szCs w:val="20"/>
              </w:rPr>
              <w:t>19. Route of Administration (bong)</w:t>
            </w:r>
          </w:p>
        </w:tc>
        <w:tc>
          <w:tcPr>
            <w:tcW w:w="810" w:type="dxa"/>
            <w:shd w:val="clear" w:color="000000" w:fill="FFFFFF"/>
            <w:noWrap/>
            <w:vAlign w:val="center"/>
            <w:hideMark/>
          </w:tcPr>
          <w:p w14:paraId="651A027C"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.134</w:t>
            </w:r>
            <w:r w:rsidRPr="00471983">
              <w:rPr>
                <w:rFonts w:ascii="Century" w:hAnsi="Century"/>
                <w:noProof/>
                <w:sz w:val="20"/>
                <w:szCs w:val="20"/>
                <w:vertAlign w:val="superscript"/>
              </w:rPr>
              <w:t>**</w:t>
            </w:r>
          </w:p>
        </w:tc>
        <w:tc>
          <w:tcPr>
            <w:tcW w:w="810" w:type="dxa"/>
            <w:shd w:val="clear" w:color="000000" w:fill="FFFFFF"/>
            <w:noWrap/>
            <w:vAlign w:val="center"/>
            <w:hideMark/>
          </w:tcPr>
          <w:p w14:paraId="31DE2DFB"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.073</w:t>
            </w:r>
            <w:r w:rsidRPr="00471983">
              <w:rPr>
                <w:rFonts w:ascii="Century" w:hAnsi="Century"/>
                <w:noProof/>
                <w:sz w:val="20"/>
                <w:szCs w:val="20"/>
                <w:vertAlign w:val="superscript"/>
              </w:rPr>
              <w:t>**</w:t>
            </w:r>
          </w:p>
        </w:tc>
        <w:tc>
          <w:tcPr>
            <w:tcW w:w="810" w:type="dxa"/>
            <w:shd w:val="clear" w:color="000000" w:fill="FFFFFF"/>
            <w:noWrap/>
            <w:vAlign w:val="center"/>
            <w:hideMark/>
          </w:tcPr>
          <w:p w14:paraId="3396D558"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-.090</w:t>
            </w:r>
            <w:r w:rsidRPr="00471983">
              <w:rPr>
                <w:rFonts w:ascii="Century" w:hAnsi="Century"/>
                <w:noProof/>
                <w:sz w:val="20"/>
                <w:szCs w:val="20"/>
                <w:vertAlign w:val="superscript"/>
              </w:rPr>
              <w:t>**</w:t>
            </w:r>
          </w:p>
        </w:tc>
        <w:tc>
          <w:tcPr>
            <w:tcW w:w="810" w:type="dxa"/>
            <w:shd w:val="clear" w:color="000000" w:fill="FFFFFF"/>
            <w:noWrap/>
            <w:vAlign w:val="center"/>
            <w:hideMark/>
          </w:tcPr>
          <w:p w14:paraId="3C835EAC"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.159</w:t>
            </w:r>
            <w:r w:rsidRPr="00471983">
              <w:rPr>
                <w:rFonts w:ascii="Century" w:hAnsi="Century"/>
                <w:noProof/>
                <w:sz w:val="20"/>
                <w:szCs w:val="20"/>
                <w:vertAlign w:val="superscript"/>
              </w:rPr>
              <w:t>**</w:t>
            </w:r>
          </w:p>
        </w:tc>
        <w:tc>
          <w:tcPr>
            <w:tcW w:w="810" w:type="dxa"/>
            <w:shd w:val="clear" w:color="000000" w:fill="FFFFFF"/>
            <w:noWrap/>
            <w:vAlign w:val="center"/>
            <w:hideMark/>
          </w:tcPr>
          <w:p w14:paraId="16D3ADD3"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.129</w:t>
            </w:r>
            <w:r w:rsidRPr="00471983">
              <w:rPr>
                <w:rFonts w:ascii="Century" w:hAnsi="Century"/>
                <w:noProof/>
                <w:sz w:val="20"/>
                <w:szCs w:val="20"/>
                <w:vertAlign w:val="superscript"/>
              </w:rPr>
              <w:t>**</w:t>
            </w:r>
          </w:p>
        </w:tc>
        <w:tc>
          <w:tcPr>
            <w:tcW w:w="810" w:type="dxa"/>
            <w:shd w:val="clear" w:color="000000" w:fill="FFFFFF"/>
            <w:noWrap/>
            <w:vAlign w:val="center"/>
            <w:hideMark/>
          </w:tcPr>
          <w:p w14:paraId="51C03A1D"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-.096</w:t>
            </w:r>
            <w:r w:rsidRPr="00471983">
              <w:rPr>
                <w:rFonts w:ascii="Century" w:hAnsi="Century"/>
                <w:noProof/>
                <w:sz w:val="20"/>
                <w:szCs w:val="20"/>
                <w:vertAlign w:val="superscript"/>
              </w:rPr>
              <w:t>**</w:t>
            </w:r>
          </w:p>
        </w:tc>
        <w:tc>
          <w:tcPr>
            <w:tcW w:w="810" w:type="dxa"/>
            <w:shd w:val="clear" w:color="000000" w:fill="FFFFFF"/>
            <w:noWrap/>
            <w:vAlign w:val="center"/>
            <w:hideMark/>
          </w:tcPr>
          <w:p w14:paraId="568248CB"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.167</w:t>
            </w:r>
            <w:r w:rsidRPr="00471983">
              <w:rPr>
                <w:rFonts w:ascii="Century" w:hAnsi="Century"/>
                <w:noProof/>
                <w:sz w:val="20"/>
                <w:szCs w:val="20"/>
                <w:vertAlign w:val="superscript"/>
              </w:rPr>
              <w:t>**</w:t>
            </w:r>
          </w:p>
        </w:tc>
        <w:tc>
          <w:tcPr>
            <w:tcW w:w="810" w:type="dxa"/>
            <w:shd w:val="clear" w:color="000000" w:fill="FFFFFF"/>
            <w:noWrap/>
            <w:vAlign w:val="center"/>
            <w:hideMark/>
          </w:tcPr>
          <w:p w14:paraId="5F2F80EA"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.154</w:t>
            </w:r>
            <w:r w:rsidRPr="00471983">
              <w:rPr>
                <w:rFonts w:ascii="Century" w:hAnsi="Century"/>
                <w:noProof/>
                <w:sz w:val="20"/>
                <w:szCs w:val="20"/>
                <w:vertAlign w:val="superscript"/>
              </w:rPr>
              <w:t>**</w:t>
            </w:r>
          </w:p>
        </w:tc>
        <w:tc>
          <w:tcPr>
            <w:tcW w:w="810" w:type="dxa"/>
            <w:shd w:val="clear" w:color="000000" w:fill="FFFFFF"/>
            <w:noWrap/>
            <w:vAlign w:val="center"/>
            <w:hideMark/>
          </w:tcPr>
          <w:p w14:paraId="3C7183CC"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-.141</w:t>
            </w:r>
            <w:r w:rsidRPr="00471983">
              <w:rPr>
                <w:rFonts w:ascii="Century" w:hAnsi="Century"/>
                <w:noProof/>
                <w:sz w:val="20"/>
                <w:szCs w:val="20"/>
                <w:vertAlign w:val="superscript"/>
              </w:rPr>
              <w:t>**</w:t>
            </w:r>
          </w:p>
        </w:tc>
      </w:tr>
      <w:tr w:rsidR="005B3F98" w:rsidRPr="00471983" w14:paraId="0D66BDF9" w14:textId="77777777" w:rsidTr="008E58E7">
        <w:trPr>
          <w:trHeight w:val="278"/>
          <w:jc w:val="center"/>
        </w:trPr>
        <w:tc>
          <w:tcPr>
            <w:tcW w:w="3600" w:type="dxa"/>
            <w:shd w:val="clear" w:color="auto" w:fill="auto"/>
            <w:vAlign w:val="bottom"/>
            <w:hideMark/>
          </w:tcPr>
          <w:p w14:paraId="6D4263D7" w14:textId="77777777" w:rsidR="005B3F98" w:rsidRPr="00471983" w:rsidRDefault="005B3F98" w:rsidP="008E58E7">
            <w:pPr>
              <w:ind w:left="-105"/>
              <w:rPr>
                <w:rFonts w:ascii="Century" w:hAnsi="Century"/>
                <w:noProof/>
                <w:sz w:val="20"/>
                <w:szCs w:val="20"/>
              </w:rPr>
            </w:pPr>
            <w:r w:rsidRPr="00471983">
              <w:rPr>
                <w:rFonts w:ascii="Century" w:hAnsi="Century"/>
                <w:noProof/>
                <w:sz w:val="20"/>
                <w:szCs w:val="20"/>
              </w:rPr>
              <w:t>20. Route of Administration (bong tobacco)</w:t>
            </w:r>
          </w:p>
        </w:tc>
        <w:tc>
          <w:tcPr>
            <w:tcW w:w="810" w:type="dxa"/>
            <w:shd w:val="clear" w:color="000000" w:fill="FFFFFF"/>
            <w:noWrap/>
            <w:vAlign w:val="center"/>
            <w:hideMark/>
          </w:tcPr>
          <w:p w14:paraId="26FD2D5D"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.107</w:t>
            </w:r>
            <w:r w:rsidRPr="00471983">
              <w:rPr>
                <w:rFonts w:ascii="Century" w:hAnsi="Century"/>
                <w:noProof/>
                <w:sz w:val="20"/>
                <w:szCs w:val="20"/>
                <w:vertAlign w:val="superscript"/>
              </w:rPr>
              <w:t>**</w:t>
            </w:r>
          </w:p>
        </w:tc>
        <w:tc>
          <w:tcPr>
            <w:tcW w:w="810" w:type="dxa"/>
            <w:shd w:val="clear" w:color="000000" w:fill="FFFFFF"/>
            <w:noWrap/>
            <w:vAlign w:val="center"/>
            <w:hideMark/>
          </w:tcPr>
          <w:p w14:paraId="59C1FECF"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.084</w:t>
            </w:r>
            <w:r w:rsidRPr="00471983">
              <w:rPr>
                <w:rFonts w:ascii="Century" w:hAnsi="Century"/>
                <w:noProof/>
                <w:sz w:val="20"/>
                <w:szCs w:val="20"/>
                <w:vertAlign w:val="superscript"/>
              </w:rPr>
              <w:t>**</w:t>
            </w:r>
          </w:p>
        </w:tc>
        <w:tc>
          <w:tcPr>
            <w:tcW w:w="810" w:type="dxa"/>
            <w:shd w:val="clear" w:color="000000" w:fill="FFFFFF"/>
            <w:noWrap/>
            <w:vAlign w:val="center"/>
            <w:hideMark/>
          </w:tcPr>
          <w:p w14:paraId="0259239E"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-.039</w:t>
            </w:r>
          </w:p>
        </w:tc>
        <w:tc>
          <w:tcPr>
            <w:tcW w:w="810" w:type="dxa"/>
            <w:shd w:val="clear" w:color="000000" w:fill="FFFFFF"/>
            <w:noWrap/>
            <w:vAlign w:val="center"/>
            <w:hideMark/>
          </w:tcPr>
          <w:p w14:paraId="30B824C3"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.119</w:t>
            </w:r>
            <w:r w:rsidRPr="00471983">
              <w:rPr>
                <w:rFonts w:ascii="Century" w:hAnsi="Century"/>
                <w:noProof/>
                <w:sz w:val="20"/>
                <w:szCs w:val="20"/>
                <w:vertAlign w:val="superscript"/>
              </w:rPr>
              <w:t>**</w:t>
            </w:r>
          </w:p>
        </w:tc>
        <w:tc>
          <w:tcPr>
            <w:tcW w:w="810" w:type="dxa"/>
            <w:shd w:val="clear" w:color="000000" w:fill="FFFFFF"/>
            <w:noWrap/>
            <w:vAlign w:val="center"/>
            <w:hideMark/>
          </w:tcPr>
          <w:p w14:paraId="236727CF"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.112</w:t>
            </w:r>
            <w:r w:rsidRPr="00471983">
              <w:rPr>
                <w:rFonts w:ascii="Century" w:hAnsi="Century"/>
                <w:noProof/>
                <w:sz w:val="20"/>
                <w:szCs w:val="20"/>
                <w:vertAlign w:val="superscript"/>
              </w:rPr>
              <w:t>**</w:t>
            </w:r>
          </w:p>
        </w:tc>
        <w:tc>
          <w:tcPr>
            <w:tcW w:w="810" w:type="dxa"/>
            <w:shd w:val="clear" w:color="000000" w:fill="FFFFFF"/>
            <w:noWrap/>
            <w:vAlign w:val="center"/>
            <w:hideMark/>
          </w:tcPr>
          <w:p w14:paraId="476EE7F2"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-.090</w:t>
            </w:r>
            <w:r w:rsidRPr="00471983">
              <w:rPr>
                <w:rFonts w:ascii="Century" w:hAnsi="Century"/>
                <w:noProof/>
                <w:sz w:val="20"/>
                <w:szCs w:val="20"/>
                <w:vertAlign w:val="superscript"/>
              </w:rPr>
              <w:t>**</w:t>
            </w:r>
          </w:p>
        </w:tc>
        <w:tc>
          <w:tcPr>
            <w:tcW w:w="810" w:type="dxa"/>
            <w:shd w:val="clear" w:color="000000" w:fill="FFFFFF"/>
            <w:noWrap/>
            <w:vAlign w:val="center"/>
            <w:hideMark/>
          </w:tcPr>
          <w:p w14:paraId="04C50E27"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.109</w:t>
            </w:r>
            <w:r w:rsidRPr="00471983">
              <w:rPr>
                <w:rFonts w:ascii="Century" w:hAnsi="Century"/>
                <w:noProof/>
                <w:sz w:val="20"/>
                <w:szCs w:val="20"/>
                <w:vertAlign w:val="superscript"/>
              </w:rPr>
              <w:t>**</w:t>
            </w:r>
          </w:p>
        </w:tc>
        <w:tc>
          <w:tcPr>
            <w:tcW w:w="810" w:type="dxa"/>
            <w:shd w:val="clear" w:color="000000" w:fill="FFFFFF"/>
            <w:noWrap/>
            <w:vAlign w:val="center"/>
            <w:hideMark/>
          </w:tcPr>
          <w:p w14:paraId="16BC9C7A"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.103</w:t>
            </w:r>
            <w:r w:rsidRPr="00471983">
              <w:rPr>
                <w:rFonts w:ascii="Century" w:hAnsi="Century"/>
                <w:noProof/>
                <w:sz w:val="20"/>
                <w:szCs w:val="20"/>
                <w:vertAlign w:val="superscript"/>
              </w:rPr>
              <w:t>**</w:t>
            </w:r>
          </w:p>
        </w:tc>
        <w:tc>
          <w:tcPr>
            <w:tcW w:w="810" w:type="dxa"/>
            <w:shd w:val="clear" w:color="000000" w:fill="FFFFFF"/>
            <w:noWrap/>
            <w:vAlign w:val="center"/>
            <w:hideMark/>
          </w:tcPr>
          <w:p w14:paraId="5CCBB189"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-.097</w:t>
            </w:r>
            <w:r w:rsidRPr="00471983">
              <w:rPr>
                <w:rFonts w:ascii="Century" w:hAnsi="Century"/>
                <w:noProof/>
                <w:sz w:val="20"/>
                <w:szCs w:val="20"/>
                <w:vertAlign w:val="superscript"/>
              </w:rPr>
              <w:t>**</w:t>
            </w:r>
          </w:p>
        </w:tc>
      </w:tr>
      <w:tr w:rsidR="005B3F98" w:rsidRPr="00471983" w14:paraId="6396AC6A" w14:textId="77777777" w:rsidTr="008E58E7">
        <w:trPr>
          <w:trHeight w:val="278"/>
          <w:jc w:val="center"/>
        </w:trPr>
        <w:tc>
          <w:tcPr>
            <w:tcW w:w="3600" w:type="dxa"/>
            <w:shd w:val="clear" w:color="auto" w:fill="auto"/>
            <w:vAlign w:val="bottom"/>
            <w:hideMark/>
          </w:tcPr>
          <w:p w14:paraId="3992ADD5" w14:textId="77777777" w:rsidR="005B3F98" w:rsidRPr="00471983" w:rsidRDefault="005B3F98" w:rsidP="008E58E7">
            <w:pPr>
              <w:ind w:left="-105"/>
              <w:rPr>
                <w:rFonts w:ascii="Century" w:hAnsi="Century"/>
                <w:noProof/>
                <w:sz w:val="20"/>
                <w:szCs w:val="20"/>
              </w:rPr>
            </w:pPr>
            <w:r w:rsidRPr="00471983">
              <w:rPr>
                <w:rFonts w:ascii="Century" w:hAnsi="Century"/>
                <w:noProof/>
                <w:sz w:val="20"/>
                <w:szCs w:val="20"/>
              </w:rPr>
              <w:t>21. Route of Administration (bowl)</w:t>
            </w:r>
          </w:p>
        </w:tc>
        <w:tc>
          <w:tcPr>
            <w:tcW w:w="810" w:type="dxa"/>
            <w:shd w:val="clear" w:color="000000" w:fill="FFFFFF"/>
            <w:noWrap/>
            <w:vAlign w:val="center"/>
            <w:hideMark/>
          </w:tcPr>
          <w:p w14:paraId="4B239CF2"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-.065</w:t>
            </w:r>
          </w:p>
        </w:tc>
        <w:tc>
          <w:tcPr>
            <w:tcW w:w="810" w:type="dxa"/>
            <w:shd w:val="clear" w:color="000000" w:fill="FFFFFF"/>
            <w:noWrap/>
            <w:vAlign w:val="center"/>
            <w:hideMark/>
          </w:tcPr>
          <w:p w14:paraId="3048BE37"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-.054</w:t>
            </w:r>
            <w:r w:rsidRPr="00471983">
              <w:rPr>
                <w:rFonts w:ascii="Century" w:hAnsi="Century"/>
                <w:noProof/>
                <w:sz w:val="20"/>
                <w:szCs w:val="20"/>
                <w:vertAlign w:val="superscript"/>
              </w:rPr>
              <w:t>*</w:t>
            </w:r>
          </w:p>
        </w:tc>
        <w:tc>
          <w:tcPr>
            <w:tcW w:w="810" w:type="dxa"/>
            <w:shd w:val="clear" w:color="000000" w:fill="FFFFFF"/>
            <w:noWrap/>
            <w:vAlign w:val="center"/>
            <w:hideMark/>
          </w:tcPr>
          <w:p w14:paraId="71B616B3"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.054</w:t>
            </w:r>
            <w:r w:rsidRPr="00471983">
              <w:rPr>
                <w:rFonts w:ascii="Century" w:hAnsi="Century"/>
                <w:noProof/>
                <w:sz w:val="20"/>
                <w:szCs w:val="20"/>
                <w:vertAlign w:val="superscript"/>
              </w:rPr>
              <w:t>*</w:t>
            </w:r>
          </w:p>
        </w:tc>
        <w:tc>
          <w:tcPr>
            <w:tcW w:w="810" w:type="dxa"/>
            <w:shd w:val="clear" w:color="000000" w:fill="FFFFFF"/>
            <w:noWrap/>
            <w:vAlign w:val="center"/>
            <w:hideMark/>
          </w:tcPr>
          <w:p w14:paraId="7191BF3F"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.000</w:t>
            </w:r>
          </w:p>
        </w:tc>
        <w:tc>
          <w:tcPr>
            <w:tcW w:w="810" w:type="dxa"/>
            <w:shd w:val="clear" w:color="000000" w:fill="FFFFFF"/>
            <w:noWrap/>
            <w:vAlign w:val="center"/>
            <w:hideMark/>
          </w:tcPr>
          <w:p w14:paraId="7F62B537"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-.048</w:t>
            </w:r>
            <w:r w:rsidRPr="00471983">
              <w:rPr>
                <w:rFonts w:ascii="Century" w:hAnsi="Century"/>
                <w:noProof/>
                <w:sz w:val="20"/>
                <w:szCs w:val="20"/>
                <w:vertAlign w:val="superscript"/>
              </w:rPr>
              <w:t>*</w:t>
            </w:r>
          </w:p>
        </w:tc>
        <w:tc>
          <w:tcPr>
            <w:tcW w:w="810" w:type="dxa"/>
            <w:shd w:val="clear" w:color="000000" w:fill="FFFFFF"/>
            <w:noWrap/>
            <w:vAlign w:val="center"/>
            <w:hideMark/>
          </w:tcPr>
          <w:p w14:paraId="08CEFD63"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.034</w:t>
            </w:r>
          </w:p>
        </w:tc>
        <w:tc>
          <w:tcPr>
            <w:tcW w:w="810" w:type="dxa"/>
            <w:shd w:val="clear" w:color="000000" w:fill="FFFFFF"/>
            <w:noWrap/>
            <w:vAlign w:val="center"/>
            <w:hideMark/>
          </w:tcPr>
          <w:p w14:paraId="07DB82EE"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-.040</w:t>
            </w:r>
          </w:p>
        </w:tc>
        <w:tc>
          <w:tcPr>
            <w:tcW w:w="810" w:type="dxa"/>
            <w:shd w:val="clear" w:color="000000" w:fill="FFFFFF"/>
            <w:noWrap/>
            <w:vAlign w:val="center"/>
            <w:hideMark/>
          </w:tcPr>
          <w:p w14:paraId="0B3A8E46"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-.014</w:t>
            </w:r>
          </w:p>
        </w:tc>
        <w:tc>
          <w:tcPr>
            <w:tcW w:w="810" w:type="dxa"/>
            <w:shd w:val="clear" w:color="000000" w:fill="FFFFFF"/>
            <w:noWrap/>
            <w:vAlign w:val="center"/>
            <w:hideMark/>
          </w:tcPr>
          <w:p w14:paraId="6070D48A"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.027</w:t>
            </w:r>
          </w:p>
        </w:tc>
      </w:tr>
      <w:tr w:rsidR="005B3F98" w:rsidRPr="00471983" w14:paraId="18C2984A" w14:textId="77777777" w:rsidTr="008E58E7">
        <w:trPr>
          <w:trHeight w:val="278"/>
          <w:jc w:val="center"/>
        </w:trPr>
        <w:tc>
          <w:tcPr>
            <w:tcW w:w="3600" w:type="dxa"/>
            <w:shd w:val="clear" w:color="auto" w:fill="auto"/>
            <w:vAlign w:val="bottom"/>
            <w:hideMark/>
          </w:tcPr>
          <w:p w14:paraId="26614922" w14:textId="77777777" w:rsidR="005B3F98" w:rsidRPr="00471983" w:rsidRDefault="005B3F98" w:rsidP="008E58E7">
            <w:pPr>
              <w:ind w:left="-105"/>
              <w:rPr>
                <w:rFonts w:ascii="Century" w:hAnsi="Century"/>
                <w:noProof/>
                <w:sz w:val="20"/>
                <w:szCs w:val="20"/>
              </w:rPr>
            </w:pPr>
            <w:r w:rsidRPr="00471983">
              <w:rPr>
                <w:rFonts w:ascii="Century" w:hAnsi="Century"/>
                <w:noProof/>
                <w:sz w:val="20"/>
                <w:szCs w:val="20"/>
              </w:rPr>
              <w:t>22. Route of Administration (bowl tobacco)</w:t>
            </w:r>
          </w:p>
        </w:tc>
        <w:tc>
          <w:tcPr>
            <w:tcW w:w="810" w:type="dxa"/>
            <w:shd w:val="clear" w:color="000000" w:fill="FFFFFF"/>
            <w:noWrap/>
            <w:vAlign w:val="center"/>
            <w:hideMark/>
          </w:tcPr>
          <w:p w14:paraId="7D3F6308"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-.018</w:t>
            </w:r>
          </w:p>
        </w:tc>
        <w:tc>
          <w:tcPr>
            <w:tcW w:w="810" w:type="dxa"/>
            <w:shd w:val="clear" w:color="000000" w:fill="FFFFFF"/>
            <w:noWrap/>
            <w:vAlign w:val="center"/>
            <w:hideMark/>
          </w:tcPr>
          <w:p w14:paraId="03C72744"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-.007</w:t>
            </w:r>
          </w:p>
        </w:tc>
        <w:tc>
          <w:tcPr>
            <w:tcW w:w="810" w:type="dxa"/>
            <w:shd w:val="clear" w:color="000000" w:fill="FFFFFF"/>
            <w:noWrap/>
            <w:vAlign w:val="center"/>
            <w:hideMark/>
          </w:tcPr>
          <w:p w14:paraId="0A3A0AD6"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-.008</w:t>
            </w:r>
          </w:p>
        </w:tc>
        <w:tc>
          <w:tcPr>
            <w:tcW w:w="810" w:type="dxa"/>
            <w:shd w:val="clear" w:color="000000" w:fill="FFFFFF"/>
            <w:noWrap/>
            <w:vAlign w:val="center"/>
            <w:hideMark/>
          </w:tcPr>
          <w:p w14:paraId="6FBE70E2"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-.005</w:t>
            </w:r>
          </w:p>
        </w:tc>
        <w:tc>
          <w:tcPr>
            <w:tcW w:w="810" w:type="dxa"/>
            <w:shd w:val="clear" w:color="000000" w:fill="FFFFFF"/>
            <w:noWrap/>
            <w:vAlign w:val="center"/>
            <w:hideMark/>
          </w:tcPr>
          <w:p w14:paraId="77FD7054"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.025</w:t>
            </w:r>
          </w:p>
        </w:tc>
        <w:tc>
          <w:tcPr>
            <w:tcW w:w="810" w:type="dxa"/>
            <w:shd w:val="clear" w:color="000000" w:fill="FFFFFF"/>
            <w:noWrap/>
            <w:vAlign w:val="center"/>
            <w:hideMark/>
          </w:tcPr>
          <w:p w14:paraId="50CB4BD0"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-.023</w:t>
            </w:r>
          </w:p>
        </w:tc>
        <w:tc>
          <w:tcPr>
            <w:tcW w:w="810" w:type="dxa"/>
            <w:shd w:val="clear" w:color="000000" w:fill="FFFFFF"/>
            <w:noWrap/>
            <w:vAlign w:val="center"/>
            <w:hideMark/>
          </w:tcPr>
          <w:p w14:paraId="222849CC"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-.016</w:t>
            </w:r>
          </w:p>
        </w:tc>
        <w:tc>
          <w:tcPr>
            <w:tcW w:w="810" w:type="dxa"/>
            <w:shd w:val="clear" w:color="000000" w:fill="FFFFFF"/>
            <w:noWrap/>
            <w:vAlign w:val="center"/>
            <w:hideMark/>
          </w:tcPr>
          <w:p w14:paraId="7EA3EBC6"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.030</w:t>
            </w:r>
          </w:p>
        </w:tc>
        <w:tc>
          <w:tcPr>
            <w:tcW w:w="810" w:type="dxa"/>
            <w:shd w:val="clear" w:color="000000" w:fill="FFFFFF"/>
            <w:noWrap/>
            <w:vAlign w:val="center"/>
            <w:hideMark/>
          </w:tcPr>
          <w:p w14:paraId="719914DF"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-.002</w:t>
            </w:r>
          </w:p>
        </w:tc>
      </w:tr>
      <w:tr w:rsidR="005B3F98" w:rsidRPr="00471983" w14:paraId="0B551E26" w14:textId="77777777" w:rsidTr="008E58E7">
        <w:trPr>
          <w:trHeight w:val="278"/>
          <w:jc w:val="center"/>
        </w:trPr>
        <w:tc>
          <w:tcPr>
            <w:tcW w:w="3600" w:type="dxa"/>
            <w:shd w:val="clear" w:color="auto" w:fill="auto"/>
            <w:vAlign w:val="bottom"/>
            <w:hideMark/>
          </w:tcPr>
          <w:p w14:paraId="7C590A4C" w14:textId="77777777" w:rsidR="005B3F98" w:rsidRPr="00471983" w:rsidRDefault="005B3F98" w:rsidP="008E58E7">
            <w:pPr>
              <w:ind w:left="-105"/>
              <w:rPr>
                <w:rFonts w:ascii="Century" w:hAnsi="Century"/>
                <w:noProof/>
                <w:sz w:val="20"/>
                <w:szCs w:val="20"/>
              </w:rPr>
            </w:pPr>
            <w:r w:rsidRPr="00471983">
              <w:rPr>
                <w:rFonts w:ascii="Century" w:hAnsi="Century"/>
                <w:noProof/>
                <w:sz w:val="20"/>
                <w:szCs w:val="20"/>
              </w:rPr>
              <w:t>23. Route of Administration (eaten)</w:t>
            </w:r>
          </w:p>
        </w:tc>
        <w:tc>
          <w:tcPr>
            <w:tcW w:w="810" w:type="dxa"/>
            <w:shd w:val="clear" w:color="000000" w:fill="FFFFFF"/>
            <w:noWrap/>
            <w:vAlign w:val="center"/>
            <w:hideMark/>
          </w:tcPr>
          <w:p w14:paraId="7EED0762"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-.161</w:t>
            </w:r>
            <w:r w:rsidRPr="00471983">
              <w:rPr>
                <w:rFonts w:ascii="Century" w:hAnsi="Century"/>
                <w:noProof/>
                <w:sz w:val="20"/>
                <w:szCs w:val="20"/>
                <w:vertAlign w:val="superscript"/>
              </w:rPr>
              <w:t>**</w:t>
            </w:r>
          </w:p>
        </w:tc>
        <w:tc>
          <w:tcPr>
            <w:tcW w:w="810" w:type="dxa"/>
            <w:shd w:val="clear" w:color="000000" w:fill="FFFFFF"/>
            <w:noWrap/>
            <w:vAlign w:val="center"/>
            <w:hideMark/>
          </w:tcPr>
          <w:p w14:paraId="66412B84"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-.072</w:t>
            </w:r>
            <w:r w:rsidRPr="00471983">
              <w:rPr>
                <w:rFonts w:ascii="Century" w:hAnsi="Century"/>
                <w:noProof/>
                <w:sz w:val="20"/>
                <w:szCs w:val="20"/>
                <w:vertAlign w:val="superscript"/>
              </w:rPr>
              <w:t>**</w:t>
            </w:r>
          </w:p>
        </w:tc>
        <w:tc>
          <w:tcPr>
            <w:tcW w:w="810" w:type="dxa"/>
            <w:shd w:val="clear" w:color="000000" w:fill="FFFFFF"/>
            <w:noWrap/>
            <w:vAlign w:val="center"/>
            <w:hideMark/>
          </w:tcPr>
          <w:p w14:paraId="6D2F5CF6"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.072</w:t>
            </w:r>
            <w:r w:rsidRPr="00471983">
              <w:rPr>
                <w:rFonts w:ascii="Century" w:hAnsi="Century"/>
                <w:noProof/>
                <w:sz w:val="20"/>
                <w:szCs w:val="20"/>
                <w:vertAlign w:val="superscript"/>
              </w:rPr>
              <w:t>**</w:t>
            </w:r>
          </w:p>
        </w:tc>
        <w:tc>
          <w:tcPr>
            <w:tcW w:w="810" w:type="dxa"/>
            <w:shd w:val="clear" w:color="000000" w:fill="FFFFFF"/>
            <w:noWrap/>
            <w:vAlign w:val="center"/>
            <w:hideMark/>
          </w:tcPr>
          <w:p w14:paraId="4D0E4CCA"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-.181</w:t>
            </w:r>
            <w:r w:rsidRPr="00471983">
              <w:rPr>
                <w:rFonts w:ascii="Century" w:hAnsi="Century"/>
                <w:noProof/>
                <w:sz w:val="20"/>
                <w:szCs w:val="20"/>
                <w:vertAlign w:val="superscript"/>
              </w:rPr>
              <w:t>**</w:t>
            </w:r>
          </w:p>
        </w:tc>
        <w:tc>
          <w:tcPr>
            <w:tcW w:w="810" w:type="dxa"/>
            <w:shd w:val="clear" w:color="000000" w:fill="FFFFFF"/>
            <w:noWrap/>
            <w:vAlign w:val="center"/>
            <w:hideMark/>
          </w:tcPr>
          <w:p w14:paraId="38A4D227"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-.136</w:t>
            </w:r>
            <w:r w:rsidRPr="00471983">
              <w:rPr>
                <w:rFonts w:ascii="Century" w:hAnsi="Century"/>
                <w:noProof/>
                <w:sz w:val="20"/>
                <w:szCs w:val="20"/>
                <w:vertAlign w:val="superscript"/>
              </w:rPr>
              <w:t>**</w:t>
            </w:r>
          </w:p>
        </w:tc>
        <w:tc>
          <w:tcPr>
            <w:tcW w:w="810" w:type="dxa"/>
            <w:shd w:val="clear" w:color="000000" w:fill="FFFFFF"/>
            <w:noWrap/>
            <w:vAlign w:val="center"/>
            <w:hideMark/>
          </w:tcPr>
          <w:p w14:paraId="261EE3CF"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.175</w:t>
            </w:r>
            <w:r w:rsidRPr="00471983">
              <w:rPr>
                <w:rFonts w:ascii="Century" w:hAnsi="Century"/>
                <w:noProof/>
                <w:sz w:val="20"/>
                <w:szCs w:val="20"/>
                <w:vertAlign w:val="superscript"/>
              </w:rPr>
              <w:t>**</w:t>
            </w:r>
          </w:p>
        </w:tc>
        <w:tc>
          <w:tcPr>
            <w:tcW w:w="810" w:type="dxa"/>
            <w:shd w:val="clear" w:color="000000" w:fill="FFFFFF"/>
            <w:noWrap/>
            <w:vAlign w:val="center"/>
            <w:hideMark/>
          </w:tcPr>
          <w:p w14:paraId="0A16342D"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-.210</w:t>
            </w:r>
            <w:r w:rsidRPr="00471983">
              <w:rPr>
                <w:rFonts w:ascii="Century" w:hAnsi="Century"/>
                <w:noProof/>
                <w:sz w:val="20"/>
                <w:szCs w:val="20"/>
                <w:vertAlign w:val="superscript"/>
              </w:rPr>
              <w:t>**</w:t>
            </w:r>
          </w:p>
        </w:tc>
        <w:tc>
          <w:tcPr>
            <w:tcW w:w="810" w:type="dxa"/>
            <w:shd w:val="clear" w:color="000000" w:fill="FFFFFF"/>
            <w:noWrap/>
            <w:vAlign w:val="center"/>
            <w:hideMark/>
          </w:tcPr>
          <w:p w14:paraId="10DC49C3"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-.162</w:t>
            </w:r>
            <w:r w:rsidRPr="00471983">
              <w:rPr>
                <w:rFonts w:ascii="Century" w:hAnsi="Century"/>
                <w:noProof/>
                <w:sz w:val="20"/>
                <w:szCs w:val="20"/>
                <w:vertAlign w:val="superscript"/>
              </w:rPr>
              <w:t>**</w:t>
            </w:r>
          </w:p>
        </w:tc>
        <w:tc>
          <w:tcPr>
            <w:tcW w:w="810" w:type="dxa"/>
            <w:shd w:val="clear" w:color="000000" w:fill="FFFFFF"/>
            <w:noWrap/>
            <w:vAlign w:val="center"/>
            <w:hideMark/>
          </w:tcPr>
          <w:p w14:paraId="6E068625"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.128</w:t>
            </w:r>
            <w:r w:rsidRPr="00471983">
              <w:rPr>
                <w:rFonts w:ascii="Century" w:hAnsi="Century"/>
                <w:noProof/>
                <w:sz w:val="20"/>
                <w:szCs w:val="20"/>
                <w:vertAlign w:val="superscript"/>
              </w:rPr>
              <w:t>**</w:t>
            </w:r>
          </w:p>
        </w:tc>
      </w:tr>
      <w:tr w:rsidR="005B3F98" w:rsidRPr="00471983" w14:paraId="1200C033" w14:textId="77777777" w:rsidTr="008E58E7">
        <w:trPr>
          <w:trHeight w:val="180"/>
          <w:jc w:val="center"/>
        </w:trPr>
        <w:tc>
          <w:tcPr>
            <w:tcW w:w="3600" w:type="dxa"/>
            <w:shd w:val="clear" w:color="auto" w:fill="auto"/>
            <w:vAlign w:val="bottom"/>
            <w:hideMark/>
          </w:tcPr>
          <w:p w14:paraId="5B725013" w14:textId="77777777" w:rsidR="005B3F98" w:rsidRPr="00471983" w:rsidRDefault="005B3F98" w:rsidP="008E58E7">
            <w:pPr>
              <w:ind w:left="-105"/>
              <w:rPr>
                <w:rFonts w:ascii="Century" w:hAnsi="Century"/>
                <w:noProof/>
                <w:sz w:val="20"/>
                <w:szCs w:val="20"/>
              </w:rPr>
            </w:pPr>
            <w:r w:rsidRPr="00471983">
              <w:rPr>
                <w:rFonts w:ascii="Century" w:hAnsi="Century"/>
                <w:noProof/>
                <w:sz w:val="20"/>
                <w:szCs w:val="20"/>
              </w:rPr>
              <w:t>24. Route of Administration (vaporizer)</w:t>
            </w:r>
          </w:p>
        </w:tc>
        <w:tc>
          <w:tcPr>
            <w:tcW w:w="810" w:type="dxa"/>
            <w:shd w:val="clear" w:color="000000" w:fill="FFFFFF"/>
            <w:noWrap/>
            <w:vAlign w:val="center"/>
            <w:hideMark/>
          </w:tcPr>
          <w:p w14:paraId="4B76D28D"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.035</w:t>
            </w:r>
          </w:p>
        </w:tc>
        <w:tc>
          <w:tcPr>
            <w:tcW w:w="810" w:type="dxa"/>
            <w:shd w:val="clear" w:color="000000" w:fill="FFFFFF"/>
            <w:noWrap/>
            <w:vAlign w:val="center"/>
            <w:hideMark/>
          </w:tcPr>
          <w:p w14:paraId="28784969"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-.036</w:t>
            </w:r>
          </w:p>
        </w:tc>
        <w:tc>
          <w:tcPr>
            <w:tcW w:w="810" w:type="dxa"/>
            <w:shd w:val="clear" w:color="000000" w:fill="FFFFFF"/>
            <w:noWrap/>
            <w:vAlign w:val="center"/>
            <w:hideMark/>
          </w:tcPr>
          <w:p w14:paraId="29A500FC"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.002</w:t>
            </w:r>
          </w:p>
        </w:tc>
        <w:tc>
          <w:tcPr>
            <w:tcW w:w="810" w:type="dxa"/>
            <w:shd w:val="clear" w:color="000000" w:fill="FFFFFF"/>
            <w:noWrap/>
            <w:vAlign w:val="center"/>
            <w:hideMark/>
          </w:tcPr>
          <w:p w14:paraId="3A239418"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-.015</w:t>
            </w:r>
          </w:p>
        </w:tc>
        <w:tc>
          <w:tcPr>
            <w:tcW w:w="810" w:type="dxa"/>
            <w:shd w:val="clear" w:color="000000" w:fill="FFFFFF"/>
            <w:noWrap/>
            <w:vAlign w:val="center"/>
            <w:hideMark/>
          </w:tcPr>
          <w:p w14:paraId="01F540AD"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-.021</w:t>
            </w:r>
          </w:p>
        </w:tc>
        <w:tc>
          <w:tcPr>
            <w:tcW w:w="810" w:type="dxa"/>
            <w:shd w:val="clear" w:color="000000" w:fill="FFFFFF"/>
            <w:noWrap/>
            <w:vAlign w:val="center"/>
            <w:hideMark/>
          </w:tcPr>
          <w:p w14:paraId="38BEEC2A"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-.023</w:t>
            </w:r>
          </w:p>
        </w:tc>
        <w:tc>
          <w:tcPr>
            <w:tcW w:w="810" w:type="dxa"/>
            <w:shd w:val="clear" w:color="000000" w:fill="FFFFFF"/>
            <w:noWrap/>
            <w:vAlign w:val="center"/>
            <w:hideMark/>
          </w:tcPr>
          <w:p w14:paraId="0F76CD65"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.007</w:t>
            </w:r>
          </w:p>
        </w:tc>
        <w:tc>
          <w:tcPr>
            <w:tcW w:w="810" w:type="dxa"/>
            <w:shd w:val="clear" w:color="000000" w:fill="FFFFFF"/>
            <w:noWrap/>
            <w:vAlign w:val="center"/>
            <w:hideMark/>
          </w:tcPr>
          <w:p w14:paraId="5BB266C5"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.030</w:t>
            </w:r>
          </w:p>
        </w:tc>
        <w:tc>
          <w:tcPr>
            <w:tcW w:w="810" w:type="dxa"/>
            <w:shd w:val="clear" w:color="000000" w:fill="FFFFFF"/>
            <w:noWrap/>
            <w:vAlign w:val="center"/>
            <w:hideMark/>
          </w:tcPr>
          <w:p w14:paraId="661D6D8E"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.034</w:t>
            </w:r>
          </w:p>
        </w:tc>
      </w:tr>
      <w:tr w:rsidR="005B3F98" w:rsidRPr="00471983" w14:paraId="1833C189" w14:textId="77777777" w:rsidTr="008E58E7">
        <w:trPr>
          <w:trHeight w:val="278"/>
          <w:jc w:val="center"/>
        </w:trPr>
        <w:tc>
          <w:tcPr>
            <w:tcW w:w="3600" w:type="dxa"/>
            <w:shd w:val="clear" w:color="auto" w:fill="auto"/>
            <w:vAlign w:val="bottom"/>
            <w:hideMark/>
          </w:tcPr>
          <w:p w14:paraId="41DA0F50" w14:textId="77777777" w:rsidR="005B3F98" w:rsidRPr="00471983" w:rsidRDefault="005B3F98" w:rsidP="008E58E7">
            <w:pPr>
              <w:ind w:left="-105"/>
              <w:rPr>
                <w:rFonts w:ascii="Century" w:hAnsi="Century"/>
                <w:noProof/>
                <w:sz w:val="20"/>
                <w:szCs w:val="20"/>
              </w:rPr>
            </w:pPr>
            <w:r w:rsidRPr="00471983">
              <w:rPr>
                <w:rFonts w:ascii="Century" w:hAnsi="Century"/>
                <w:noProof/>
                <w:sz w:val="20"/>
                <w:szCs w:val="20"/>
              </w:rPr>
              <w:t>25. Setting of Use (At home)</w:t>
            </w:r>
          </w:p>
        </w:tc>
        <w:tc>
          <w:tcPr>
            <w:tcW w:w="810" w:type="dxa"/>
            <w:shd w:val="clear" w:color="000000" w:fill="FFFFFF"/>
            <w:noWrap/>
            <w:vAlign w:val="center"/>
            <w:hideMark/>
          </w:tcPr>
          <w:p w14:paraId="658A3F09"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.211</w:t>
            </w:r>
            <w:r w:rsidRPr="00471983">
              <w:rPr>
                <w:rFonts w:ascii="Century" w:hAnsi="Century"/>
                <w:noProof/>
                <w:sz w:val="20"/>
                <w:szCs w:val="20"/>
                <w:vertAlign w:val="superscript"/>
              </w:rPr>
              <w:t>**</w:t>
            </w:r>
          </w:p>
        </w:tc>
        <w:tc>
          <w:tcPr>
            <w:tcW w:w="810" w:type="dxa"/>
            <w:shd w:val="clear" w:color="000000" w:fill="FFFFFF"/>
            <w:noWrap/>
            <w:vAlign w:val="center"/>
            <w:hideMark/>
          </w:tcPr>
          <w:p w14:paraId="03A12759"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.141</w:t>
            </w:r>
            <w:r w:rsidRPr="00471983">
              <w:rPr>
                <w:rFonts w:ascii="Century" w:hAnsi="Century"/>
                <w:noProof/>
                <w:sz w:val="20"/>
                <w:szCs w:val="20"/>
                <w:vertAlign w:val="superscript"/>
              </w:rPr>
              <w:t>**</w:t>
            </w:r>
          </w:p>
        </w:tc>
        <w:tc>
          <w:tcPr>
            <w:tcW w:w="810" w:type="dxa"/>
            <w:shd w:val="clear" w:color="000000" w:fill="FFFFFF"/>
            <w:noWrap/>
            <w:vAlign w:val="center"/>
            <w:hideMark/>
          </w:tcPr>
          <w:p w14:paraId="586F2419"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-.152</w:t>
            </w:r>
            <w:r w:rsidRPr="00471983">
              <w:rPr>
                <w:rFonts w:ascii="Century" w:hAnsi="Century"/>
                <w:noProof/>
                <w:sz w:val="20"/>
                <w:szCs w:val="20"/>
                <w:vertAlign w:val="superscript"/>
              </w:rPr>
              <w:t>**</w:t>
            </w:r>
          </w:p>
        </w:tc>
        <w:tc>
          <w:tcPr>
            <w:tcW w:w="810" w:type="dxa"/>
            <w:shd w:val="clear" w:color="000000" w:fill="FFFFFF"/>
            <w:noWrap/>
            <w:vAlign w:val="center"/>
            <w:hideMark/>
          </w:tcPr>
          <w:p w14:paraId="3AC8B7B6"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.199</w:t>
            </w:r>
            <w:r w:rsidRPr="00471983">
              <w:rPr>
                <w:rFonts w:ascii="Century" w:hAnsi="Century"/>
                <w:noProof/>
                <w:sz w:val="20"/>
                <w:szCs w:val="20"/>
                <w:vertAlign w:val="superscript"/>
              </w:rPr>
              <w:t>**</w:t>
            </w:r>
          </w:p>
        </w:tc>
        <w:tc>
          <w:tcPr>
            <w:tcW w:w="810" w:type="dxa"/>
            <w:shd w:val="clear" w:color="000000" w:fill="FFFFFF"/>
            <w:noWrap/>
            <w:vAlign w:val="center"/>
            <w:hideMark/>
          </w:tcPr>
          <w:p w14:paraId="413C98C9"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.123</w:t>
            </w:r>
            <w:r w:rsidRPr="00471983">
              <w:rPr>
                <w:rFonts w:ascii="Century" w:hAnsi="Century"/>
                <w:noProof/>
                <w:sz w:val="20"/>
                <w:szCs w:val="20"/>
                <w:vertAlign w:val="superscript"/>
              </w:rPr>
              <w:t>**</w:t>
            </w:r>
          </w:p>
        </w:tc>
        <w:tc>
          <w:tcPr>
            <w:tcW w:w="810" w:type="dxa"/>
            <w:shd w:val="clear" w:color="000000" w:fill="FFFFFF"/>
            <w:noWrap/>
            <w:vAlign w:val="center"/>
            <w:hideMark/>
          </w:tcPr>
          <w:p w14:paraId="4CBE1E6D"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-.121</w:t>
            </w:r>
            <w:r w:rsidRPr="00471983">
              <w:rPr>
                <w:rFonts w:ascii="Century" w:hAnsi="Century"/>
                <w:noProof/>
                <w:sz w:val="20"/>
                <w:szCs w:val="20"/>
                <w:vertAlign w:val="superscript"/>
              </w:rPr>
              <w:t>**</w:t>
            </w:r>
          </w:p>
        </w:tc>
        <w:tc>
          <w:tcPr>
            <w:tcW w:w="810" w:type="dxa"/>
            <w:shd w:val="clear" w:color="000000" w:fill="FFFFFF"/>
            <w:noWrap/>
            <w:vAlign w:val="center"/>
            <w:hideMark/>
          </w:tcPr>
          <w:p w14:paraId="34A21969"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.206</w:t>
            </w:r>
            <w:r w:rsidRPr="00471983">
              <w:rPr>
                <w:rFonts w:ascii="Century" w:hAnsi="Century"/>
                <w:noProof/>
                <w:sz w:val="20"/>
                <w:szCs w:val="20"/>
                <w:vertAlign w:val="superscript"/>
              </w:rPr>
              <w:t>**</w:t>
            </w:r>
          </w:p>
        </w:tc>
        <w:tc>
          <w:tcPr>
            <w:tcW w:w="810" w:type="dxa"/>
            <w:shd w:val="clear" w:color="000000" w:fill="FFFFFF"/>
            <w:noWrap/>
            <w:vAlign w:val="center"/>
            <w:hideMark/>
          </w:tcPr>
          <w:p w14:paraId="49B59481"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.140</w:t>
            </w:r>
            <w:r w:rsidRPr="00471983">
              <w:rPr>
                <w:rFonts w:ascii="Century" w:hAnsi="Century"/>
                <w:noProof/>
                <w:sz w:val="20"/>
                <w:szCs w:val="20"/>
                <w:vertAlign w:val="superscript"/>
              </w:rPr>
              <w:t>**</w:t>
            </w:r>
          </w:p>
        </w:tc>
        <w:tc>
          <w:tcPr>
            <w:tcW w:w="810" w:type="dxa"/>
            <w:shd w:val="clear" w:color="000000" w:fill="FFFFFF"/>
            <w:noWrap/>
            <w:vAlign w:val="center"/>
            <w:hideMark/>
          </w:tcPr>
          <w:p w14:paraId="560EFE04"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-.184</w:t>
            </w:r>
            <w:r w:rsidRPr="00471983">
              <w:rPr>
                <w:rFonts w:ascii="Century" w:hAnsi="Century"/>
                <w:noProof/>
                <w:sz w:val="20"/>
                <w:szCs w:val="20"/>
                <w:vertAlign w:val="superscript"/>
              </w:rPr>
              <w:t>**</w:t>
            </w:r>
          </w:p>
        </w:tc>
      </w:tr>
      <w:tr w:rsidR="005B3F98" w:rsidRPr="00471983" w14:paraId="397AED17" w14:textId="77777777" w:rsidTr="008E58E7">
        <w:trPr>
          <w:trHeight w:val="278"/>
          <w:jc w:val="center"/>
        </w:trPr>
        <w:tc>
          <w:tcPr>
            <w:tcW w:w="3600" w:type="dxa"/>
            <w:shd w:val="clear" w:color="auto" w:fill="auto"/>
            <w:vAlign w:val="bottom"/>
            <w:hideMark/>
          </w:tcPr>
          <w:p w14:paraId="149475B2" w14:textId="77777777" w:rsidR="005B3F98" w:rsidRPr="00471983" w:rsidRDefault="005B3F98" w:rsidP="008E58E7">
            <w:pPr>
              <w:ind w:left="-105"/>
              <w:rPr>
                <w:rFonts w:ascii="Century" w:hAnsi="Century"/>
                <w:noProof/>
                <w:sz w:val="20"/>
                <w:szCs w:val="20"/>
              </w:rPr>
            </w:pPr>
            <w:r w:rsidRPr="00471983">
              <w:rPr>
                <w:rFonts w:ascii="Century" w:hAnsi="Century"/>
                <w:noProof/>
                <w:sz w:val="20"/>
                <w:szCs w:val="20"/>
              </w:rPr>
              <w:t>26. Setting of Use (At friend's)</w:t>
            </w:r>
          </w:p>
        </w:tc>
        <w:tc>
          <w:tcPr>
            <w:tcW w:w="810" w:type="dxa"/>
            <w:shd w:val="clear" w:color="000000" w:fill="FFFFFF"/>
            <w:noWrap/>
            <w:vAlign w:val="center"/>
            <w:hideMark/>
          </w:tcPr>
          <w:p w14:paraId="1E73E7BC"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-.163</w:t>
            </w:r>
            <w:r w:rsidRPr="00471983">
              <w:rPr>
                <w:rFonts w:ascii="Century" w:hAnsi="Century"/>
                <w:noProof/>
                <w:sz w:val="20"/>
                <w:szCs w:val="20"/>
                <w:vertAlign w:val="superscript"/>
              </w:rPr>
              <w:t>**</w:t>
            </w:r>
          </w:p>
        </w:tc>
        <w:tc>
          <w:tcPr>
            <w:tcW w:w="810" w:type="dxa"/>
            <w:shd w:val="clear" w:color="000000" w:fill="FFFFFF"/>
            <w:noWrap/>
            <w:vAlign w:val="center"/>
            <w:hideMark/>
          </w:tcPr>
          <w:p w14:paraId="5F8DE85E"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-.101</w:t>
            </w:r>
            <w:r w:rsidRPr="00471983">
              <w:rPr>
                <w:rFonts w:ascii="Century" w:hAnsi="Century"/>
                <w:noProof/>
                <w:sz w:val="20"/>
                <w:szCs w:val="20"/>
                <w:vertAlign w:val="superscript"/>
              </w:rPr>
              <w:t>**</w:t>
            </w:r>
          </w:p>
        </w:tc>
        <w:tc>
          <w:tcPr>
            <w:tcW w:w="810" w:type="dxa"/>
            <w:shd w:val="clear" w:color="000000" w:fill="FFFFFF"/>
            <w:noWrap/>
            <w:vAlign w:val="center"/>
            <w:hideMark/>
          </w:tcPr>
          <w:p w14:paraId="62184C84"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.155</w:t>
            </w:r>
            <w:r w:rsidRPr="00471983">
              <w:rPr>
                <w:rFonts w:ascii="Century" w:hAnsi="Century"/>
                <w:noProof/>
                <w:sz w:val="20"/>
                <w:szCs w:val="20"/>
                <w:vertAlign w:val="superscript"/>
              </w:rPr>
              <w:t>**</w:t>
            </w:r>
          </w:p>
        </w:tc>
        <w:tc>
          <w:tcPr>
            <w:tcW w:w="810" w:type="dxa"/>
            <w:shd w:val="clear" w:color="000000" w:fill="FFFFFF"/>
            <w:noWrap/>
            <w:vAlign w:val="center"/>
            <w:hideMark/>
          </w:tcPr>
          <w:p w14:paraId="593C5325"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-.190</w:t>
            </w:r>
            <w:r w:rsidRPr="00471983">
              <w:rPr>
                <w:rFonts w:ascii="Century" w:hAnsi="Century"/>
                <w:noProof/>
                <w:sz w:val="20"/>
                <w:szCs w:val="20"/>
                <w:vertAlign w:val="superscript"/>
              </w:rPr>
              <w:t>**</w:t>
            </w:r>
          </w:p>
        </w:tc>
        <w:tc>
          <w:tcPr>
            <w:tcW w:w="810" w:type="dxa"/>
            <w:shd w:val="clear" w:color="000000" w:fill="FFFFFF"/>
            <w:noWrap/>
            <w:vAlign w:val="center"/>
            <w:hideMark/>
          </w:tcPr>
          <w:p w14:paraId="7A4EA18F"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-.119</w:t>
            </w:r>
            <w:r w:rsidRPr="00471983">
              <w:rPr>
                <w:rFonts w:ascii="Century" w:hAnsi="Century"/>
                <w:noProof/>
                <w:sz w:val="20"/>
                <w:szCs w:val="20"/>
                <w:vertAlign w:val="superscript"/>
              </w:rPr>
              <w:t>**</w:t>
            </w:r>
          </w:p>
        </w:tc>
        <w:tc>
          <w:tcPr>
            <w:tcW w:w="810" w:type="dxa"/>
            <w:shd w:val="clear" w:color="000000" w:fill="FFFFFF"/>
            <w:noWrap/>
            <w:vAlign w:val="center"/>
            <w:hideMark/>
          </w:tcPr>
          <w:p w14:paraId="3598D31A"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.138</w:t>
            </w:r>
            <w:r w:rsidRPr="00471983">
              <w:rPr>
                <w:rFonts w:ascii="Century" w:hAnsi="Century"/>
                <w:noProof/>
                <w:sz w:val="20"/>
                <w:szCs w:val="20"/>
                <w:vertAlign w:val="superscript"/>
              </w:rPr>
              <w:t>**</w:t>
            </w:r>
          </w:p>
        </w:tc>
        <w:tc>
          <w:tcPr>
            <w:tcW w:w="810" w:type="dxa"/>
            <w:shd w:val="clear" w:color="000000" w:fill="FFFFFF"/>
            <w:noWrap/>
            <w:vAlign w:val="center"/>
            <w:hideMark/>
          </w:tcPr>
          <w:p w14:paraId="42E7525B"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-.218</w:t>
            </w:r>
            <w:r w:rsidRPr="00471983">
              <w:rPr>
                <w:rFonts w:ascii="Century" w:hAnsi="Century"/>
                <w:noProof/>
                <w:sz w:val="20"/>
                <w:szCs w:val="20"/>
                <w:vertAlign w:val="superscript"/>
              </w:rPr>
              <w:t>**</w:t>
            </w:r>
          </w:p>
        </w:tc>
        <w:tc>
          <w:tcPr>
            <w:tcW w:w="810" w:type="dxa"/>
            <w:shd w:val="clear" w:color="000000" w:fill="FFFFFF"/>
            <w:noWrap/>
            <w:vAlign w:val="center"/>
            <w:hideMark/>
          </w:tcPr>
          <w:p w14:paraId="3F4F3298"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-.162</w:t>
            </w:r>
            <w:r w:rsidRPr="00471983">
              <w:rPr>
                <w:rFonts w:ascii="Century" w:hAnsi="Century"/>
                <w:noProof/>
                <w:sz w:val="20"/>
                <w:szCs w:val="20"/>
                <w:vertAlign w:val="superscript"/>
              </w:rPr>
              <w:t>**</w:t>
            </w:r>
          </w:p>
        </w:tc>
        <w:tc>
          <w:tcPr>
            <w:tcW w:w="810" w:type="dxa"/>
            <w:shd w:val="clear" w:color="000000" w:fill="FFFFFF"/>
            <w:noWrap/>
            <w:vAlign w:val="center"/>
            <w:hideMark/>
          </w:tcPr>
          <w:p w14:paraId="5C54BA46"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.177</w:t>
            </w:r>
            <w:r w:rsidRPr="00471983">
              <w:rPr>
                <w:rFonts w:ascii="Century" w:hAnsi="Century"/>
                <w:noProof/>
                <w:sz w:val="20"/>
                <w:szCs w:val="20"/>
                <w:vertAlign w:val="superscript"/>
              </w:rPr>
              <w:t>**</w:t>
            </w:r>
          </w:p>
        </w:tc>
      </w:tr>
      <w:tr w:rsidR="005B3F98" w:rsidRPr="00471983" w14:paraId="6F184C80" w14:textId="77777777" w:rsidTr="008E58E7">
        <w:trPr>
          <w:trHeight w:val="278"/>
          <w:jc w:val="center"/>
        </w:trPr>
        <w:tc>
          <w:tcPr>
            <w:tcW w:w="3600" w:type="dxa"/>
            <w:shd w:val="clear" w:color="auto" w:fill="auto"/>
            <w:vAlign w:val="bottom"/>
            <w:hideMark/>
          </w:tcPr>
          <w:p w14:paraId="3BE66725" w14:textId="77777777" w:rsidR="005B3F98" w:rsidRPr="00471983" w:rsidRDefault="005B3F98" w:rsidP="008E58E7">
            <w:pPr>
              <w:ind w:left="-105"/>
              <w:rPr>
                <w:rFonts w:ascii="Century" w:hAnsi="Century"/>
                <w:noProof/>
                <w:sz w:val="20"/>
                <w:szCs w:val="20"/>
              </w:rPr>
            </w:pPr>
            <w:r w:rsidRPr="00471983">
              <w:rPr>
                <w:rFonts w:ascii="Century" w:hAnsi="Century"/>
                <w:noProof/>
                <w:sz w:val="20"/>
                <w:szCs w:val="20"/>
              </w:rPr>
              <w:t>27. Setting of Use (At stranger's)</w:t>
            </w:r>
          </w:p>
        </w:tc>
        <w:tc>
          <w:tcPr>
            <w:tcW w:w="810" w:type="dxa"/>
            <w:shd w:val="clear" w:color="000000" w:fill="FFFFFF"/>
            <w:noWrap/>
            <w:vAlign w:val="center"/>
            <w:hideMark/>
          </w:tcPr>
          <w:p w14:paraId="110FBD7A"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-.035</w:t>
            </w:r>
          </w:p>
        </w:tc>
        <w:tc>
          <w:tcPr>
            <w:tcW w:w="810" w:type="dxa"/>
            <w:shd w:val="clear" w:color="000000" w:fill="FFFFFF"/>
            <w:noWrap/>
            <w:vAlign w:val="center"/>
            <w:hideMark/>
          </w:tcPr>
          <w:p w14:paraId="23E4AC4A"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.010</w:t>
            </w:r>
          </w:p>
        </w:tc>
        <w:tc>
          <w:tcPr>
            <w:tcW w:w="810" w:type="dxa"/>
            <w:shd w:val="clear" w:color="000000" w:fill="FFFFFF"/>
            <w:noWrap/>
            <w:vAlign w:val="center"/>
            <w:hideMark/>
          </w:tcPr>
          <w:p w14:paraId="16B26ADA"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-.010</w:t>
            </w:r>
          </w:p>
        </w:tc>
        <w:tc>
          <w:tcPr>
            <w:tcW w:w="810" w:type="dxa"/>
            <w:shd w:val="clear" w:color="000000" w:fill="FFFFFF"/>
            <w:noWrap/>
            <w:vAlign w:val="center"/>
            <w:hideMark/>
          </w:tcPr>
          <w:p w14:paraId="55B9EA1C"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.006</w:t>
            </w:r>
          </w:p>
        </w:tc>
        <w:tc>
          <w:tcPr>
            <w:tcW w:w="810" w:type="dxa"/>
            <w:shd w:val="clear" w:color="000000" w:fill="FFFFFF"/>
            <w:noWrap/>
            <w:vAlign w:val="center"/>
            <w:hideMark/>
          </w:tcPr>
          <w:p w14:paraId="585727DC"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.006</w:t>
            </w:r>
          </w:p>
        </w:tc>
        <w:tc>
          <w:tcPr>
            <w:tcW w:w="810" w:type="dxa"/>
            <w:shd w:val="clear" w:color="000000" w:fill="FFFFFF"/>
            <w:noWrap/>
            <w:vAlign w:val="center"/>
            <w:hideMark/>
          </w:tcPr>
          <w:p w14:paraId="22A10E25"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-.087</w:t>
            </w:r>
            <w:r w:rsidRPr="00471983">
              <w:rPr>
                <w:rFonts w:ascii="Century" w:hAnsi="Century"/>
                <w:noProof/>
                <w:sz w:val="20"/>
                <w:szCs w:val="20"/>
                <w:vertAlign w:val="superscript"/>
              </w:rPr>
              <w:t>**</w:t>
            </w:r>
          </w:p>
        </w:tc>
        <w:tc>
          <w:tcPr>
            <w:tcW w:w="810" w:type="dxa"/>
            <w:shd w:val="clear" w:color="000000" w:fill="FFFFFF"/>
            <w:noWrap/>
            <w:vAlign w:val="center"/>
            <w:hideMark/>
          </w:tcPr>
          <w:p w14:paraId="17A87883"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-.006</w:t>
            </w:r>
          </w:p>
        </w:tc>
        <w:tc>
          <w:tcPr>
            <w:tcW w:w="810" w:type="dxa"/>
            <w:shd w:val="clear" w:color="000000" w:fill="FFFFFF"/>
            <w:noWrap/>
            <w:vAlign w:val="center"/>
            <w:hideMark/>
          </w:tcPr>
          <w:p w14:paraId="3523EF9D"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.021</w:t>
            </w:r>
          </w:p>
        </w:tc>
        <w:tc>
          <w:tcPr>
            <w:tcW w:w="810" w:type="dxa"/>
            <w:shd w:val="clear" w:color="000000" w:fill="FFFFFF"/>
            <w:noWrap/>
            <w:vAlign w:val="center"/>
            <w:hideMark/>
          </w:tcPr>
          <w:p w14:paraId="3EAC3273"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.002</w:t>
            </w:r>
          </w:p>
        </w:tc>
      </w:tr>
      <w:tr w:rsidR="005B3F98" w:rsidRPr="00471983" w14:paraId="3FCFFA38" w14:textId="77777777" w:rsidTr="008E58E7">
        <w:trPr>
          <w:trHeight w:val="278"/>
          <w:jc w:val="center"/>
        </w:trPr>
        <w:tc>
          <w:tcPr>
            <w:tcW w:w="3600" w:type="dxa"/>
            <w:shd w:val="clear" w:color="auto" w:fill="auto"/>
            <w:vAlign w:val="bottom"/>
            <w:hideMark/>
          </w:tcPr>
          <w:p w14:paraId="123BCBD4" w14:textId="77777777" w:rsidR="005B3F98" w:rsidRPr="00471983" w:rsidRDefault="005B3F98" w:rsidP="008E58E7">
            <w:pPr>
              <w:ind w:left="-105"/>
              <w:rPr>
                <w:rFonts w:ascii="Century" w:hAnsi="Century"/>
                <w:noProof/>
                <w:sz w:val="20"/>
                <w:szCs w:val="20"/>
              </w:rPr>
            </w:pPr>
            <w:r w:rsidRPr="00471983">
              <w:rPr>
                <w:rFonts w:ascii="Century" w:hAnsi="Century"/>
                <w:noProof/>
                <w:sz w:val="20"/>
                <w:szCs w:val="20"/>
              </w:rPr>
              <w:t>28. Setting of Use (outside)</w:t>
            </w:r>
          </w:p>
        </w:tc>
        <w:tc>
          <w:tcPr>
            <w:tcW w:w="810" w:type="dxa"/>
            <w:shd w:val="clear" w:color="000000" w:fill="FFFFFF"/>
            <w:noWrap/>
            <w:vAlign w:val="center"/>
            <w:hideMark/>
          </w:tcPr>
          <w:p w14:paraId="1B074B20"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-.023</w:t>
            </w:r>
          </w:p>
        </w:tc>
        <w:tc>
          <w:tcPr>
            <w:tcW w:w="810" w:type="dxa"/>
            <w:shd w:val="clear" w:color="000000" w:fill="FFFFFF"/>
            <w:noWrap/>
            <w:vAlign w:val="center"/>
            <w:hideMark/>
          </w:tcPr>
          <w:p w14:paraId="01D9CC91"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-.036</w:t>
            </w:r>
          </w:p>
        </w:tc>
        <w:tc>
          <w:tcPr>
            <w:tcW w:w="810" w:type="dxa"/>
            <w:shd w:val="clear" w:color="000000" w:fill="FFFFFF"/>
            <w:noWrap/>
            <w:vAlign w:val="center"/>
            <w:hideMark/>
          </w:tcPr>
          <w:p w14:paraId="1B898429"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-.010</w:t>
            </w:r>
          </w:p>
        </w:tc>
        <w:tc>
          <w:tcPr>
            <w:tcW w:w="810" w:type="dxa"/>
            <w:shd w:val="clear" w:color="000000" w:fill="FFFFFF"/>
            <w:noWrap/>
            <w:vAlign w:val="center"/>
            <w:hideMark/>
          </w:tcPr>
          <w:p w14:paraId="059FD631"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-.014</w:t>
            </w:r>
          </w:p>
        </w:tc>
        <w:tc>
          <w:tcPr>
            <w:tcW w:w="810" w:type="dxa"/>
            <w:shd w:val="clear" w:color="000000" w:fill="FFFFFF"/>
            <w:noWrap/>
            <w:vAlign w:val="center"/>
            <w:hideMark/>
          </w:tcPr>
          <w:p w14:paraId="5FE8D03E"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-.007</w:t>
            </w:r>
          </w:p>
        </w:tc>
        <w:tc>
          <w:tcPr>
            <w:tcW w:w="810" w:type="dxa"/>
            <w:shd w:val="clear" w:color="000000" w:fill="FFFFFF"/>
            <w:noWrap/>
            <w:vAlign w:val="center"/>
            <w:hideMark/>
          </w:tcPr>
          <w:p w14:paraId="0189CE71"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-.025</w:t>
            </w:r>
          </w:p>
        </w:tc>
        <w:tc>
          <w:tcPr>
            <w:tcW w:w="810" w:type="dxa"/>
            <w:shd w:val="clear" w:color="000000" w:fill="FFFFFF"/>
            <w:noWrap/>
            <w:vAlign w:val="center"/>
            <w:hideMark/>
          </w:tcPr>
          <w:p w14:paraId="1EC17874"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-.059</w:t>
            </w:r>
            <w:r w:rsidRPr="00471983">
              <w:rPr>
                <w:rFonts w:ascii="Century" w:hAnsi="Century"/>
                <w:noProof/>
                <w:sz w:val="20"/>
                <w:szCs w:val="20"/>
                <w:vertAlign w:val="superscript"/>
              </w:rPr>
              <w:t>*</w:t>
            </w:r>
          </w:p>
        </w:tc>
        <w:tc>
          <w:tcPr>
            <w:tcW w:w="810" w:type="dxa"/>
            <w:shd w:val="clear" w:color="000000" w:fill="FFFFFF"/>
            <w:noWrap/>
            <w:vAlign w:val="center"/>
            <w:hideMark/>
          </w:tcPr>
          <w:p w14:paraId="7F36C4D7"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-.034</w:t>
            </w:r>
          </w:p>
        </w:tc>
        <w:tc>
          <w:tcPr>
            <w:tcW w:w="810" w:type="dxa"/>
            <w:shd w:val="clear" w:color="000000" w:fill="FFFFFF"/>
            <w:noWrap/>
            <w:vAlign w:val="center"/>
            <w:hideMark/>
          </w:tcPr>
          <w:p w14:paraId="732A7B7A"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.064</w:t>
            </w:r>
            <w:r w:rsidRPr="00471983">
              <w:rPr>
                <w:rFonts w:ascii="Century" w:hAnsi="Century"/>
                <w:noProof/>
                <w:sz w:val="20"/>
                <w:szCs w:val="20"/>
                <w:vertAlign w:val="superscript"/>
              </w:rPr>
              <w:t>*</w:t>
            </w:r>
          </w:p>
        </w:tc>
      </w:tr>
      <w:tr w:rsidR="005B3F98" w:rsidRPr="00471983" w14:paraId="5DF7F425" w14:textId="77777777" w:rsidTr="008E58E7">
        <w:trPr>
          <w:trHeight w:val="278"/>
          <w:jc w:val="center"/>
        </w:trPr>
        <w:tc>
          <w:tcPr>
            <w:tcW w:w="3600" w:type="dxa"/>
            <w:shd w:val="clear" w:color="auto" w:fill="auto"/>
            <w:vAlign w:val="bottom"/>
            <w:hideMark/>
          </w:tcPr>
          <w:p w14:paraId="28BF1CC6" w14:textId="77777777" w:rsidR="005B3F98" w:rsidRPr="00471983" w:rsidRDefault="005B3F98" w:rsidP="008E58E7">
            <w:pPr>
              <w:ind w:left="-105"/>
              <w:rPr>
                <w:rFonts w:ascii="Century" w:hAnsi="Century"/>
                <w:noProof/>
                <w:sz w:val="20"/>
                <w:szCs w:val="20"/>
              </w:rPr>
            </w:pPr>
            <w:r w:rsidRPr="00471983">
              <w:rPr>
                <w:rFonts w:ascii="Century" w:hAnsi="Century"/>
                <w:noProof/>
                <w:sz w:val="20"/>
                <w:szCs w:val="20"/>
              </w:rPr>
              <w:t>29. Setting of Use (car)</w:t>
            </w:r>
          </w:p>
        </w:tc>
        <w:tc>
          <w:tcPr>
            <w:tcW w:w="810" w:type="dxa"/>
            <w:shd w:val="clear" w:color="000000" w:fill="FFFFFF"/>
            <w:noWrap/>
            <w:vAlign w:val="center"/>
            <w:hideMark/>
          </w:tcPr>
          <w:p w14:paraId="46BF9705"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.012</w:t>
            </w:r>
          </w:p>
        </w:tc>
        <w:tc>
          <w:tcPr>
            <w:tcW w:w="810" w:type="dxa"/>
            <w:shd w:val="clear" w:color="000000" w:fill="FFFFFF"/>
            <w:noWrap/>
            <w:vAlign w:val="center"/>
            <w:hideMark/>
          </w:tcPr>
          <w:p w14:paraId="3F117268"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.042</w:t>
            </w:r>
          </w:p>
        </w:tc>
        <w:tc>
          <w:tcPr>
            <w:tcW w:w="810" w:type="dxa"/>
            <w:shd w:val="clear" w:color="000000" w:fill="FFFFFF"/>
            <w:noWrap/>
            <w:vAlign w:val="center"/>
            <w:hideMark/>
          </w:tcPr>
          <w:p w14:paraId="1B5EE696"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-.030</w:t>
            </w:r>
          </w:p>
        </w:tc>
        <w:tc>
          <w:tcPr>
            <w:tcW w:w="810" w:type="dxa"/>
            <w:shd w:val="clear" w:color="000000" w:fill="FFFFFF"/>
            <w:noWrap/>
            <w:vAlign w:val="center"/>
            <w:hideMark/>
          </w:tcPr>
          <w:p w14:paraId="22C0C410"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.014</w:t>
            </w:r>
          </w:p>
        </w:tc>
        <w:tc>
          <w:tcPr>
            <w:tcW w:w="810" w:type="dxa"/>
            <w:shd w:val="clear" w:color="000000" w:fill="FFFFFF"/>
            <w:noWrap/>
            <w:vAlign w:val="center"/>
            <w:hideMark/>
          </w:tcPr>
          <w:p w14:paraId="582E5CCC"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.030</w:t>
            </w:r>
          </w:p>
        </w:tc>
        <w:tc>
          <w:tcPr>
            <w:tcW w:w="810" w:type="dxa"/>
            <w:shd w:val="clear" w:color="000000" w:fill="FFFFFF"/>
            <w:noWrap/>
            <w:vAlign w:val="center"/>
            <w:hideMark/>
          </w:tcPr>
          <w:p w14:paraId="05AAE6CA"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.009</w:t>
            </w:r>
          </w:p>
        </w:tc>
        <w:tc>
          <w:tcPr>
            <w:tcW w:w="810" w:type="dxa"/>
            <w:shd w:val="clear" w:color="000000" w:fill="FFFFFF"/>
            <w:noWrap/>
            <w:vAlign w:val="center"/>
            <w:hideMark/>
          </w:tcPr>
          <w:p w14:paraId="08647D59"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.101</w:t>
            </w:r>
            <w:r w:rsidRPr="00471983">
              <w:rPr>
                <w:rFonts w:ascii="Century" w:hAnsi="Century"/>
                <w:noProof/>
                <w:sz w:val="20"/>
                <w:szCs w:val="20"/>
                <w:vertAlign w:val="superscript"/>
              </w:rPr>
              <w:t>**</w:t>
            </w:r>
          </w:p>
        </w:tc>
        <w:tc>
          <w:tcPr>
            <w:tcW w:w="810" w:type="dxa"/>
            <w:shd w:val="clear" w:color="000000" w:fill="FFFFFF"/>
            <w:noWrap/>
            <w:vAlign w:val="center"/>
            <w:hideMark/>
          </w:tcPr>
          <w:p w14:paraId="12296805"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.054</w:t>
            </w:r>
            <w:r w:rsidRPr="00471983">
              <w:rPr>
                <w:rFonts w:ascii="Century" w:hAnsi="Century"/>
                <w:noProof/>
                <w:sz w:val="20"/>
                <w:szCs w:val="20"/>
                <w:vertAlign w:val="superscript"/>
              </w:rPr>
              <w:t>*</w:t>
            </w:r>
          </w:p>
        </w:tc>
        <w:tc>
          <w:tcPr>
            <w:tcW w:w="810" w:type="dxa"/>
            <w:shd w:val="clear" w:color="000000" w:fill="FFFFFF"/>
            <w:noWrap/>
            <w:vAlign w:val="center"/>
            <w:hideMark/>
          </w:tcPr>
          <w:p w14:paraId="5988537E"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-.068</w:t>
            </w:r>
            <w:r w:rsidRPr="00471983">
              <w:rPr>
                <w:rFonts w:ascii="Century" w:hAnsi="Century"/>
                <w:noProof/>
                <w:sz w:val="20"/>
                <w:szCs w:val="20"/>
                <w:vertAlign w:val="superscript"/>
              </w:rPr>
              <w:t>*</w:t>
            </w:r>
          </w:p>
        </w:tc>
      </w:tr>
      <w:tr w:rsidR="005B3F98" w:rsidRPr="00471983" w14:paraId="47C319B6" w14:textId="77777777" w:rsidTr="008E58E7">
        <w:trPr>
          <w:trHeight w:val="278"/>
          <w:jc w:val="center"/>
        </w:trPr>
        <w:tc>
          <w:tcPr>
            <w:tcW w:w="3600" w:type="dxa"/>
            <w:shd w:val="clear" w:color="auto" w:fill="auto"/>
            <w:vAlign w:val="bottom"/>
            <w:hideMark/>
          </w:tcPr>
          <w:p w14:paraId="0C5E1473" w14:textId="77777777" w:rsidR="005B3F98" w:rsidRPr="00471983" w:rsidRDefault="005B3F98" w:rsidP="008E58E7">
            <w:pPr>
              <w:ind w:left="-105"/>
              <w:rPr>
                <w:rFonts w:ascii="Century" w:hAnsi="Century"/>
                <w:noProof/>
                <w:sz w:val="20"/>
                <w:szCs w:val="20"/>
              </w:rPr>
            </w:pPr>
            <w:r w:rsidRPr="00471983">
              <w:rPr>
                <w:rFonts w:ascii="Century" w:hAnsi="Century"/>
                <w:noProof/>
                <w:sz w:val="20"/>
                <w:szCs w:val="20"/>
              </w:rPr>
              <w:t>30. Setting of Use (party)</w:t>
            </w:r>
          </w:p>
        </w:tc>
        <w:tc>
          <w:tcPr>
            <w:tcW w:w="810" w:type="dxa"/>
            <w:shd w:val="clear" w:color="000000" w:fill="FFFFFF"/>
            <w:noWrap/>
            <w:vAlign w:val="center"/>
            <w:hideMark/>
          </w:tcPr>
          <w:p w14:paraId="10432D90"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-.090</w:t>
            </w:r>
            <w:r w:rsidRPr="00471983">
              <w:rPr>
                <w:rFonts w:ascii="Century" w:hAnsi="Century"/>
                <w:noProof/>
                <w:sz w:val="20"/>
                <w:szCs w:val="20"/>
                <w:vertAlign w:val="superscript"/>
              </w:rPr>
              <w:t>*</w:t>
            </w:r>
          </w:p>
        </w:tc>
        <w:tc>
          <w:tcPr>
            <w:tcW w:w="810" w:type="dxa"/>
            <w:shd w:val="clear" w:color="000000" w:fill="FFFFFF"/>
            <w:noWrap/>
            <w:vAlign w:val="center"/>
            <w:hideMark/>
          </w:tcPr>
          <w:p w14:paraId="7C37A01C"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-.072</w:t>
            </w:r>
            <w:r w:rsidRPr="00471983">
              <w:rPr>
                <w:rFonts w:ascii="Century" w:hAnsi="Century"/>
                <w:noProof/>
                <w:sz w:val="20"/>
                <w:szCs w:val="20"/>
                <w:vertAlign w:val="superscript"/>
              </w:rPr>
              <w:t>**</w:t>
            </w:r>
          </w:p>
        </w:tc>
        <w:tc>
          <w:tcPr>
            <w:tcW w:w="810" w:type="dxa"/>
            <w:shd w:val="clear" w:color="000000" w:fill="FFFFFF"/>
            <w:noWrap/>
            <w:vAlign w:val="center"/>
            <w:hideMark/>
          </w:tcPr>
          <w:p w14:paraId="7D065837"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.055</w:t>
            </w:r>
            <w:r w:rsidRPr="00471983">
              <w:rPr>
                <w:rFonts w:ascii="Century" w:hAnsi="Century"/>
                <w:noProof/>
                <w:sz w:val="20"/>
                <w:szCs w:val="20"/>
                <w:vertAlign w:val="superscript"/>
              </w:rPr>
              <w:t>*</w:t>
            </w:r>
          </w:p>
        </w:tc>
        <w:tc>
          <w:tcPr>
            <w:tcW w:w="810" w:type="dxa"/>
            <w:shd w:val="clear" w:color="000000" w:fill="FFFFFF"/>
            <w:noWrap/>
            <w:vAlign w:val="center"/>
            <w:hideMark/>
          </w:tcPr>
          <w:p w14:paraId="77733488"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-.049</w:t>
            </w:r>
            <w:r w:rsidRPr="00471983">
              <w:rPr>
                <w:rFonts w:ascii="Century" w:hAnsi="Century"/>
                <w:noProof/>
                <w:sz w:val="20"/>
                <w:szCs w:val="20"/>
                <w:vertAlign w:val="superscript"/>
              </w:rPr>
              <w:t>*</w:t>
            </w:r>
          </w:p>
        </w:tc>
        <w:tc>
          <w:tcPr>
            <w:tcW w:w="810" w:type="dxa"/>
            <w:shd w:val="clear" w:color="000000" w:fill="FFFFFF"/>
            <w:noWrap/>
            <w:vAlign w:val="center"/>
            <w:hideMark/>
          </w:tcPr>
          <w:p w14:paraId="19B33DAB"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-.070</w:t>
            </w:r>
            <w:r w:rsidRPr="00471983">
              <w:rPr>
                <w:rFonts w:ascii="Century" w:hAnsi="Century"/>
                <w:noProof/>
                <w:sz w:val="20"/>
                <w:szCs w:val="20"/>
                <w:vertAlign w:val="superscript"/>
              </w:rPr>
              <w:t>**</w:t>
            </w:r>
          </w:p>
        </w:tc>
        <w:tc>
          <w:tcPr>
            <w:tcW w:w="810" w:type="dxa"/>
            <w:shd w:val="clear" w:color="000000" w:fill="FFFFFF"/>
            <w:noWrap/>
            <w:vAlign w:val="center"/>
            <w:hideMark/>
          </w:tcPr>
          <w:p w14:paraId="0C519121"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.046</w:t>
            </w:r>
            <w:r w:rsidRPr="00471983">
              <w:rPr>
                <w:rFonts w:ascii="Century" w:hAnsi="Century"/>
                <w:noProof/>
                <w:sz w:val="20"/>
                <w:szCs w:val="20"/>
                <w:vertAlign w:val="superscript"/>
              </w:rPr>
              <w:t>*</w:t>
            </w:r>
          </w:p>
        </w:tc>
        <w:tc>
          <w:tcPr>
            <w:tcW w:w="810" w:type="dxa"/>
            <w:shd w:val="clear" w:color="000000" w:fill="FFFFFF"/>
            <w:noWrap/>
            <w:vAlign w:val="center"/>
            <w:hideMark/>
          </w:tcPr>
          <w:p w14:paraId="303967D2"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-.051</w:t>
            </w:r>
          </w:p>
        </w:tc>
        <w:tc>
          <w:tcPr>
            <w:tcW w:w="810" w:type="dxa"/>
            <w:shd w:val="clear" w:color="000000" w:fill="FFFFFF"/>
            <w:noWrap/>
            <w:vAlign w:val="center"/>
            <w:hideMark/>
          </w:tcPr>
          <w:p w14:paraId="2550AC0C"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-.024</w:t>
            </w:r>
          </w:p>
        </w:tc>
        <w:tc>
          <w:tcPr>
            <w:tcW w:w="810" w:type="dxa"/>
            <w:shd w:val="clear" w:color="000000" w:fill="FFFFFF"/>
            <w:noWrap/>
            <w:vAlign w:val="center"/>
            <w:hideMark/>
          </w:tcPr>
          <w:p w14:paraId="22E50A26"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.070</w:t>
            </w:r>
            <w:r w:rsidRPr="00471983">
              <w:rPr>
                <w:rFonts w:ascii="Century" w:hAnsi="Century"/>
                <w:noProof/>
                <w:sz w:val="20"/>
                <w:szCs w:val="20"/>
                <w:vertAlign w:val="superscript"/>
              </w:rPr>
              <w:t>**</w:t>
            </w:r>
          </w:p>
        </w:tc>
      </w:tr>
      <w:tr w:rsidR="005B3F98" w:rsidRPr="00471983" w14:paraId="24BA5CCF" w14:textId="77777777" w:rsidTr="008E58E7">
        <w:trPr>
          <w:trHeight w:val="278"/>
          <w:jc w:val="center"/>
        </w:trPr>
        <w:tc>
          <w:tcPr>
            <w:tcW w:w="3600" w:type="dxa"/>
            <w:shd w:val="clear" w:color="auto" w:fill="auto"/>
            <w:vAlign w:val="bottom"/>
            <w:hideMark/>
          </w:tcPr>
          <w:p w14:paraId="22BE4704" w14:textId="77777777" w:rsidR="005B3F98" w:rsidRPr="00471983" w:rsidRDefault="005B3F98" w:rsidP="008E58E7">
            <w:pPr>
              <w:ind w:left="-105"/>
              <w:rPr>
                <w:rFonts w:ascii="Century" w:hAnsi="Century"/>
                <w:noProof/>
                <w:sz w:val="20"/>
                <w:szCs w:val="20"/>
              </w:rPr>
            </w:pPr>
            <w:r w:rsidRPr="00471983">
              <w:rPr>
                <w:rFonts w:ascii="Century" w:hAnsi="Century"/>
                <w:noProof/>
                <w:sz w:val="20"/>
                <w:szCs w:val="20"/>
              </w:rPr>
              <w:t>31. Setting of Use (Other place)</w:t>
            </w:r>
          </w:p>
        </w:tc>
        <w:tc>
          <w:tcPr>
            <w:tcW w:w="810" w:type="dxa"/>
            <w:shd w:val="clear" w:color="000000" w:fill="FFFFFF"/>
            <w:noWrap/>
            <w:vAlign w:val="center"/>
            <w:hideMark/>
          </w:tcPr>
          <w:p w14:paraId="78B72D81"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.014</w:t>
            </w:r>
          </w:p>
        </w:tc>
        <w:tc>
          <w:tcPr>
            <w:tcW w:w="810" w:type="dxa"/>
            <w:shd w:val="clear" w:color="000000" w:fill="FFFFFF"/>
            <w:noWrap/>
            <w:vAlign w:val="center"/>
            <w:hideMark/>
          </w:tcPr>
          <w:p w14:paraId="2659B1E4"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-.028</w:t>
            </w:r>
          </w:p>
        </w:tc>
        <w:tc>
          <w:tcPr>
            <w:tcW w:w="810" w:type="dxa"/>
            <w:shd w:val="clear" w:color="000000" w:fill="FFFFFF"/>
            <w:noWrap/>
            <w:vAlign w:val="center"/>
            <w:hideMark/>
          </w:tcPr>
          <w:p w14:paraId="5A0A2D40"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-.009</w:t>
            </w:r>
          </w:p>
        </w:tc>
        <w:tc>
          <w:tcPr>
            <w:tcW w:w="810" w:type="dxa"/>
            <w:shd w:val="clear" w:color="000000" w:fill="FFFFFF"/>
            <w:noWrap/>
            <w:vAlign w:val="center"/>
            <w:hideMark/>
          </w:tcPr>
          <w:p w14:paraId="5376DDA5"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-.023</w:t>
            </w:r>
          </w:p>
        </w:tc>
        <w:tc>
          <w:tcPr>
            <w:tcW w:w="810" w:type="dxa"/>
            <w:shd w:val="clear" w:color="000000" w:fill="FFFFFF"/>
            <w:noWrap/>
            <w:vAlign w:val="center"/>
            <w:hideMark/>
          </w:tcPr>
          <w:p w14:paraId="1221E447"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.005</w:t>
            </w:r>
          </w:p>
        </w:tc>
        <w:tc>
          <w:tcPr>
            <w:tcW w:w="810" w:type="dxa"/>
            <w:shd w:val="clear" w:color="000000" w:fill="FFFFFF"/>
            <w:noWrap/>
            <w:vAlign w:val="center"/>
            <w:hideMark/>
          </w:tcPr>
          <w:p w14:paraId="393F2965"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-.010</w:t>
            </w:r>
          </w:p>
        </w:tc>
        <w:tc>
          <w:tcPr>
            <w:tcW w:w="810" w:type="dxa"/>
            <w:shd w:val="clear" w:color="000000" w:fill="FFFFFF"/>
            <w:noWrap/>
            <w:vAlign w:val="center"/>
            <w:hideMark/>
          </w:tcPr>
          <w:p w14:paraId="4723EAF9"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-.091</w:t>
            </w:r>
            <w:r w:rsidRPr="00471983">
              <w:rPr>
                <w:rFonts w:ascii="Century" w:hAnsi="Century"/>
                <w:noProof/>
                <w:sz w:val="20"/>
                <w:szCs w:val="20"/>
                <w:vertAlign w:val="superscript"/>
              </w:rPr>
              <w:t>**</w:t>
            </w:r>
          </w:p>
        </w:tc>
        <w:tc>
          <w:tcPr>
            <w:tcW w:w="810" w:type="dxa"/>
            <w:shd w:val="clear" w:color="000000" w:fill="FFFFFF"/>
            <w:noWrap/>
            <w:vAlign w:val="center"/>
            <w:hideMark/>
          </w:tcPr>
          <w:p w14:paraId="47FA1FC8"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-.025</w:t>
            </w:r>
          </w:p>
        </w:tc>
        <w:tc>
          <w:tcPr>
            <w:tcW w:w="810" w:type="dxa"/>
            <w:shd w:val="clear" w:color="000000" w:fill="FFFFFF"/>
            <w:noWrap/>
            <w:vAlign w:val="center"/>
            <w:hideMark/>
          </w:tcPr>
          <w:p w14:paraId="61A226E0"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.030</w:t>
            </w:r>
          </w:p>
        </w:tc>
      </w:tr>
      <w:tr w:rsidR="005B3F98" w:rsidRPr="00471983" w14:paraId="01B7AF36" w14:textId="77777777" w:rsidTr="008E58E7">
        <w:trPr>
          <w:trHeight w:val="278"/>
          <w:jc w:val="center"/>
        </w:trPr>
        <w:tc>
          <w:tcPr>
            <w:tcW w:w="3600" w:type="dxa"/>
            <w:shd w:val="clear" w:color="auto" w:fill="auto"/>
            <w:vAlign w:val="bottom"/>
            <w:hideMark/>
          </w:tcPr>
          <w:p w14:paraId="1C87273A" w14:textId="77777777" w:rsidR="005B3F98" w:rsidRPr="00471983" w:rsidRDefault="005B3F98" w:rsidP="008E58E7">
            <w:pPr>
              <w:ind w:left="-105"/>
              <w:rPr>
                <w:rFonts w:ascii="Century" w:hAnsi="Century"/>
                <w:noProof/>
                <w:sz w:val="20"/>
                <w:szCs w:val="20"/>
              </w:rPr>
            </w:pPr>
            <w:r w:rsidRPr="00471983">
              <w:rPr>
                <w:rFonts w:ascii="Century" w:hAnsi="Century"/>
                <w:noProof/>
                <w:sz w:val="20"/>
                <w:szCs w:val="20"/>
              </w:rPr>
              <w:t>32. Social Context of Use (Alone)</w:t>
            </w:r>
          </w:p>
        </w:tc>
        <w:tc>
          <w:tcPr>
            <w:tcW w:w="810" w:type="dxa"/>
            <w:shd w:val="clear" w:color="000000" w:fill="FFFFFF"/>
            <w:noWrap/>
            <w:vAlign w:val="center"/>
            <w:hideMark/>
          </w:tcPr>
          <w:p w14:paraId="07F88E20"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.300</w:t>
            </w:r>
            <w:r w:rsidRPr="00471983">
              <w:rPr>
                <w:rFonts w:ascii="Century" w:hAnsi="Century"/>
                <w:noProof/>
                <w:sz w:val="20"/>
                <w:szCs w:val="20"/>
                <w:vertAlign w:val="superscript"/>
              </w:rPr>
              <w:t>**</w:t>
            </w:r>
          </w:p>
        </w:tc>
        <w:tc>
          <w:tcPr>
            <w:tcW w:w="810" w:type="dxa"/>
            <w:shd w:val="clear" w:color="000000" w:fill="FFFFFF"/>
            <w:noWrap/>
            <w:vAlign w:val="center"/>
            <w:hideMark/>
          </w:tcPr>
          <w:p w14:paraId="657121FD"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.238</w:t>
            </w:r>
            <w:r w:rsidRPr="00471983">
              <w:rPr>
                <w:rFonts w:ascii="Century" w:hAnsi="Century"/>
                <w:noProof/>
                <w:sz w:val="20"/>
                <w:szCs w:val="20"/>
                <w:vertAlign w:val="superscript"/>
              </w:rPr>
              <w:t>**</w:t>
            </w:r>
          </w:p>
        </w:tc>
        <w:tc>
          <w:tcPr>
            <w:tcW w:w="810" w:type="dxa"/>
            <w:shd w:val="clear" w:color="000000" w:fill="FFFFFF"/>
            <w:noWrap/>
            <w:vAlign w:val="center"/>
            <w:hideMark/>
          </w:tcPr>
          <w:p w14:paraId="4031C1E0"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-.261</w:t>
            </w:r>
            <w:r w:rsidRPr="00471983">
              <w:rPr>
                <w:rFonts w:ascii="Century" w:hAnsi="Century"/>
                <w:noProof/>
                <w:sz w:val="20"/>
                <w:szCs w:val="20"/>
                <w:vertAlign w:val="superscript"/>
              </w:rPr>
              <w:t>**</w:t>
            </w:r>
          </w:p>
        </w:tc>
        <w:tc>
          <w:tcPr>
            <w:tcW w:w="810" w:type="dxa"/>
            <w:shd w:val="clear" w:color="000000" w:fill="FFFFFF"/>
            <w:noWrap/>
            <w:vAlign w:val="center"/>
            <w:hideMark/>
          </w:tcPr>
          <w:p w14:paraId="4FE7757B"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.332</w:t>
            </w:r>
            <w:r w:rsidRPr="00471983">
              <w:rPr>
                <w:rFonts w:ascii="Century" w:hAnsi="Century"/>
                <w:noProof/>
                <w:sz w:val="20"/>
                <w:szCs w:val="20"/>
                <w:vertAlign w:val="superscript"/>
              </w:rPr>
              <w:t>**</w:t>
            </w:r>
          </w:p>
        </w:tc>
        <w:tc>
          <w:tcPr>
            <w:tcW w:w="810" w:type="dxa"/>
            <w:shd w:val="clear" w:color="000000" w:fill="FFFFFF"/>
            <w:noWrap/>
            <w:vAlign w:val="center"/>
            <w:hideMark/>
          </w:tcPr>
          <w:p w14:paraId="7D92D7FB"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.224</w:t>
            </w:r>
            <w:r w:rsidRPr="00471983">
              <w:rPr>
                <w:rFonts w:ascii="Century" w:hAnsi="Century"/>
                <w:noProof/>
                <w:sz w:val="20"/>
                <w:szCs w:val="20"/>
                <w:vertAlign w:val="superscript"/>
              </w:rPr>
              <w:t>**</w:t>
            </w:r>
          </w:p>
        </w:tc>
        <w:tc>
          <w:tcPr>
            <w:tcW w:w="810" w:type="dxa"/>
            <w:shd w:val="clear" w:color="000000" w:fill="FFFFFF"/>
            <w:noWrap/>
            <w:vAlign w:val="center"/>
            <w:hideMark/>
          </w:tcPr>
          <w:p w14:paraId="0574B265"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-.272</w:t>
            </w:r>
            <w:r w:rsidRPr="00471983">
              <w:rPr>
                <w:rFonts w:ascii="Century" w:hAnsi="Century"/>
                <w:noProof/>
                <w:sz w:val="20"/>
                <w:szCs w:val="20"/>
                <w:vertAlign w:val="superscript"/>
              </w:rPr>
              <w:t>**</w:t>
            </w:r>
          </w:p>
        </w:tc>
        <w:tc>
          <w:tcPr>
            <w:tcW w:w="810" w:type="dxa"/>
            <w:shd w:val="clear" w:color="000000" w:fill="FFFFFF"/>
            <w:noWrap/>
            <w:vAlign w:val="center"/>
            <w:hideMark/>
          </w:tcPr>
          <w:p w14:paraId="68EC8A0E"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.278</w:t>
            </w:r>
            <w:r w:rsidRPr="00471983">
              <w:rPr>
                <w:rFonts w:ascii="Century" w:hAnsi="Century"/>
                <w:noProof/>
                <w:sz w:val="20"/>
                <w:szCs w:val="20"/>
                <w:vertAlign w:val="superscript"/>
              </w:rPr>
              <w:t>**</w:t>
            </w:r>
          </w:p>
        </w:tc>
        <w:tc>
          <w:tcPr>
            <w:tcW w:w="810" w:type="dxa"/>
            <w:shd w:val="clear" w:color="000000" w:fill="FFFFFF"/>
            <w:noWrap/>
            <w:vAlign w:val="center"/>
            <w:hideMark/>
          </w:tcPr>
          <w:p w14:paraId="55793239"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.185</w:t>
            </w:r>
            <w:r w:rsidRPr="00471983">
              <w:rPr>
                <w:rFonts w:ascii="Century" w:hAnsi="Century"/>
                <w:noProof/>
                <w:sz w:val="20"/>
                <w:szCs w:val="20"/>
                <w:vertAlign w:val="superscript"/>
              </w:rPr>
              <w:t>**</w:t>
            </w:r>
          </w:p>
        </w:tc>
        <w:tc>
          <w:tcPr>
            <w:tcW w:w="810" w:type="dxa"/>
            <w:shd w:val="clear" w:color="000000" w:fill="FFFFFF"/>
            <w:noWrap/>
            <w:vAlign w:val="center"/>
            <w:hideMark/>
          </w:tcPr>
          <w:p w14:paraId="25888734"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-.297</w:t>
            </w:r>
            <w:r w:rsidRPr="00471983">
              <w:rPr>
                <w:rFonts w:ascii="Century" w:hAnsi="Century"/>
                <w:noProof/>
                <w:sz w:val="20"/>
                <w:szCs w:val="20"/>
                <w:vertAlign w:val="superscript"/>
              </w:rPr>
              <w:t>**</w:t>
            </w:r>
          </w:p>
        </w:tc>
      </w:tr>
      <w:tr w:rsidR="005B3F98" w:rsidRPr="00471983" w14:paraId="30646F7F" w14:textId="77777777" w:rsidTr="008E58E7">
        <w:trPr>
          <w:trHeight w:val="278"/>
          <w:jc w:val="center"/>
        </w:trPr>
        <w:tc>
          <w:tcPr>
            <w:tcW w:w="3600" w:type="dxa"/>
            <w:shd w:val="clear" w:color="auto" w:fill="auto"/>
            <w:vAlign w:val="bottom"/>
            <w:hideMark/>
          </w:tcPr>
          <w:p w14:paraId="7EC94B82" w14:textId="77777777" w:rsidR="005B3F98" w:rsidRPr="00471983" w:rsidRDefault="005B3F98" w:rsidP="008E58E7">
            <w:pPr>
              <w:ind w:left="-105"/>
              <w:rPr>
                <w:rFonts w:ascii="Century" w:hAnsi="Century"/>
                <w:noProof/>
                <w:sz w:val="20"/>
                <w:szCs w:val="20"/>
              </w:rPr>
            </w:pPr>
            <w:r w:rsidRPr="00471983">
              <w:rPr>
                <w:rFonts w:ascii="Century" w:hAnsi="Century"/>
                <w:noProof/>
                <w:sz w:val="20"/>
                <w:szCs w:val="20"/>
              </w:rPr>
              <w:t>33. Social Context of Use (With friends)</w:t>
            </w:r>
          </w:p>
        </w:tc>
        <w:tc>
          <w:tcPr>
            <w:tcW w:w="810" w:type="dxa"/>
            <w:shd w:val="clear" w:color="000000" w:fill="FFFFFF"/>
            <w:noWrap/>
            <w:vAlign w:val="center"/>
            <w:hideMark/>
          </w:tcPr>
          <w:p w14:paraId="0B62B078"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-.304</w:t>
            </w:r>
            <w:r w:rsidRPr="00471983">
              <w:rPr>
                <w:rFonts w:ascii="Century" w:hAnsi="Century"/>
                <w:noProof/>
                <w:sz w:val="20"/>
                <w:szCs w:val="20"/>
                <w:vertAlign w:val="superscript"/>
              </w:rPr>
              <w:t>**</w:t>
            </w:r>
          </w:p>
        </w:tc>
        <w:tc>
          <w:tcPr>
            <w:tcW w:w="810" w:type="dxa"/>
            <w:shd w:val="clear" w:color="000000" w:fill="FFFFFF"/>
            <w:noWrap/>
            <w:vAlign w:val="center"/>
            <w:hideMark/>
          </w:tcPr>
          <w:p w14:paraId="6418A7C2"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-.217</w:t>
            </w:r>
            <w:r w:rsidRPr="00471983">
              <w:rPr>
                <w:rFonts w:ascii="Century" w:hAnsi="Century"/>
                <w:noProof/>
                <w:sz w:val="20"/>
                <w:szCs w:val="20"/>
                <w:vertAlign w:val="superscript"/>
              </w:rPr>
              <w:t>**</w:t>
            </w:r>
          </w:p>
        </w:tc>
        <w:tc>
          <w:tcPr>
            <w:tcW w:w="810" w:type="dxa"/>
            <w:shd w:val="clear" w:color="000000" w:fill="FFFFFF"/>
            <w:noWrap/>
            <w:vAlign w:val="center"/>
            <w:hideMark/>
          </w:tcPr>
          <w:p w14:paraId="20E8B836"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.265</w:t>
            </w:r>
            <w:r w:rsidRPr="00471983">
              <w:rPr>
                <w:rFonts w:ascii="Century" w:hAnsi="Century"/>
                <w:noProof/>
                <w:sz w:val="20"/>
                <w:szCs w:val="20"/>
                <w:vertAlign w:val="superscript"/>
              </w:rPr>
              <w:t>**</w:t>
            </w:r>
          </w:p>
        </w:tc>
        <w:tc>
          <w:tcPr>
            <w:tcW w:w="810" w:type="dxa"/>
            <w:shd w:val="clear" w:color="000000" w:fill="FFFFFF"/>
            <w:noWrap/>
            <w:vAlign w:val="center"/>
            <w:hideMark/>
          </w:tcPr>
          <w:p w14:paraId="1AEFB753"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-.281</w:t>
            </w:r>
            <w:r w:rsidRPr="00471983">
              <w:rPr>
                <w:rFonts w:ascii="Century" w:hAnsi="Century"/>
                <w:noProof/>
                <w:sz w:val="20"/>
                <w:szCs w:val="20"/>
                <w:vertAlign w:val="superscript"/>
              </w:rPr>
              <w:t>**</w:t>
            </w:r>
          </w:p>
        </w:tc>
        <w:tc>
          <w:tcPr>
            <w:tcW w:w="810" w:type="dxa"/>
            <w:shd w:val="clear" w:color="000000" w:fill="FFFFFF"/>
            <w:noWrap/>
            <w:vAlign w:val="center"/>
            <w:hideMark/>
          </w:tcPr>
          <w:p w14:paraId="7958BE78"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-.182</w:t>
            </w:r>
            <w:r w:rsidRPr="00471983">
              <w:rPr>
                <w:rFonts w:ascii="Century" w:hAnsi="Century"/>
                <w:noProof/>
                <w:sz w:val="20"/>
                <w:szCs w:val="20"/>
                <w:vertAlign w:val="superscript"/>
              </w:rPr>
              <w:t>**</w:t>
            </w:r>
          </w:p>
        </w:tc>
        <w:tc>
          <w:tcPr>
            <w:tcW w:w="810" w:type="dxa"/>
            <w:shd w:val="clear" w:color="000000" w:fill="FFFFFF"/>
            <w:noWrap/>
            <w:vAlign w:val="center"/>
            <w:hideMark/>
          </w:tcPr>
          <w:p w14:paraId="5C900132"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.257</w:t>
            </w:r>
            <w:r w:rsidRPr="00471983">
              <w:rPr>
                <w:rFonts w:ascii="Century" w:hAnsi="Century"/>
                <w:noProof/>
                <w:sz w:val="20"/>
                <w:szCs w:val="20"/>
                <w:vertAlign w:val="superscript"/>
              </w:rPr>
              <w:t>**</w:t>
            </w:r>
          </w:p>
        </w:tc>
        <w:tc>
          <w:tcPr>
            <w:tcW w:w="810" w:type="dxa"/>
            <w:shd w:val="clear" w:color="000000" w:fill="FFFFFF"/>
            <w:noWrap/>
            <w:vAlign w:val="center"/>
            <w:hideMark/>
          </w:tcPr>
          <w:p w14:paraId="1B8AC1E5"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-.249</w:t>
            </w:r>
            <w:r w:rsidRPr="00471983">
              <w:rPr>
                <w:rFonts w:ascii="Century" w:hAnsi="Century"/>
                <w:noProof/>
                <w:sz w:val="20"/>
                <w:szCs w:val="20"/>
                <w:vertAlign w:val="superscript"/>
              </w:rPr>
              <w:t>**</w:t>
            </w:r>
          </w:p>
        </w:tc>
        <w:tc>
          <w:tcPr>
            <w:tcW w:w="810" w:type="dxa"/>
            <w:shd w:val="clear" w:color="000000" w:fill="FFFFFF"/>
            <w:noWrap/>
            <w:vAlign w:val="center"/>
            <w:hideMark/>
          </w:tcPr>
          <w:p w14:paraId="353D22CB"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-.166</w:t>
            </w:r>
            <w:r w:rsidRPr="00471983">
              <w:rPr>
                <w:rFonts w:ascii="Century" w:hAnsi="Century"/>
                <w:noProof/>
                <w:sz w:val="20"/>
                <w:szCs w:val="20"/>
                <w:vertAlign w:val="superscript"/>
              </w:rPr>
              <w:t>**</w:t>
            </w:r>
          </w:p>
        </w:tc>
        <w:tc>
          <w:tcPr>
            <w:tcW w:w="810" w:type="dxa"/>
            <w:shd w:val="clear" w:color="000000" w:fill="FFFFFF"/>
            <w:noWrap/>
            <w:vAlign w:val="center"/>
            <w:hideMark/>
          </w:tcPr>
          <w:p w14:paraId="056C8CDB"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.287</w:t>
            </w:r>
            <w:r w:rsidRPr="00471983">
              <w:rPr>
                <w:rFonts w:ascii="Century" w:hAnsi="Century"/>
                <w:noProof/>
                <w:sz w:val="20"/>
                <w:szCs w:val="20"/>
                <w:vertAlign w:val="superscript"/>
              </w:rPr>
              <w:t>**</w:t>
            </w:r>
          </w:p>
        </w:tc>
      </w:tr>
      <w:tr w:rsidR="005B3F98" w:rsidRPr="00471983" w14:paraId="2F4EC92B" w14:textId="77777777" w:rsidTr="008E58E7">
        <w:trPr>
          <w:trHeight w:val="278"/>
          <w:jc w:val="center"/>
        </w:trPr>
        <w:tc>
          <w:tcPr>
            <w:tcW w:w="3600" w:type="dxa"/>
            <w:shd w:val="clear" w:color="auto" w:fill="auto"/>
            <w:vAlign w:val="bottom"/>
            <w:hideMark/>
          </w:tcPr>
          <w:p w14:paraId="18162EFC" w14:textId="77777777" w:rsidR="005B3F98" w:rsidRPr="00471983" w:rsidRDefault="005B3F98" w:rsidP="008E58E7">
            <w:pPr>
              <w:ind w:left="-105"/>
              <w:rPr>
                <w:rFonts w:ascii="Century" w:hAnsi="Century"/>
                <w:noProof/>
                <w:sz w:val="20"/>
                <w:szCs w:val="20"/>
              </w:rPr>
            </w:pPr>
            <w:r w:rsidRPr="00471983">
              <w:rPr>
                <w:rFonts w:ascii="Century" w:hAnsi="Century"/>
                <w:noProof/>
                <w:sz w:val="20"/>
                <w:szCs w:val="20"/>
              </w:rPr>
              <w:t>34. Social Context of Use (With family)</w:t>
            </w:r>
          </w:p>
        </w:tc>
        <w:tc>
          <w:tcPr>
            <w:tcW w:w="810" w:type="dxa"/>
            <w:shd w:val="clear" w:color="000000" w:fill="FFFFFF"/>
            <w:noWrap/>
            <w:vAlign w:val="center"/>
            <w:hideMark/>
          </w:tcPr>
          <w:p w14:paraId="261536D7"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.022</w:t>
            </w:r>
          </w:p>
        </w:tc>
        <w:tc>
          <w:tcPr>
            <w:tcW w:w="810" w:type="dxa"/>
            <w:shd w:val="clear" w:color="000000" w:fill="FFFFFF"/>
            <w:noWrap/>
            <w:vAlign w:val="center"/>
            <w:hideMark/>
          </w:tcPr>
          <w:p w14:paraId="16E59FEA"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-.005</w:t>
            </w:r>
          </w:p>
        </w:tc>
        <w:tc>
          <w:tcPr>
            <w:tcW w:w="810" w:type="dxa"/>
            <w:shd w:val="clear" w:color="000000" w:fill="FFFFFF"/>
            <w:noWrap/>
            <w:vAlign w:val="center"/>
            <w:hideMark/>
          </w:tcPr>
          <w:p w14:paraId="02348444"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-.056</w:t>
            </w:r>
            <w:r w:rsidRPr="00471983">
              <w:rPr>
                <w:rFonts w:ascii="Century" w:hAnsi="Century"/>
                <w:noProof/>
                <w:sz w:val="20"/>
                <w:szCs w:val="20"/>
                <w:vertAlign w:val="superscript"/>
              </w:rPr>
              <w:t>*</w:t>
            </w:r>
          </w:p>
        </w:tc>
        <w:tc>
          <w:tcPr>
            <w:tcW w:w="810" w:type="dxa"/>
            <w:shd w:val="clear" w:color="000000" w:fill="FFFFFF"/>
            <w:noWrap/>
            <w:vAlign w:val="center"/>
            <w:hideMark/>
          </w:tcPr>
          <w:p w14:paraId="33C2D748"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-.015</w:t>
            </w:r>
          </w:p>
        </w:tc>
        <w:tc>
          <w:tcPr>
            <w:tcW w:w="810" w:type="dxa"/>
            <w:shd w:val="clear" w:color="000000" w:fill="FFFFFF"/>
            <w:noWrap/>
            <w:vAlign w:val="center"/>
            <w:hideMark/>
          </w:tcPr>
          <w:p w14:paraId="54C9AFF0"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-.035</w:t>
            </w:r>
          </w:p>
        </w:tc>
        <w:tc>
          <w:tcPr>
            <w:tcW w:w="810" w:type="dxa"/>
            <w:shd w:val="clear" w:color="000000" w:fill="FFFFFF"/>
            <w:noWrap/>
            <w:vAlign w:val="center"/>
            <w:hideMark/>
          </w:tcPr>
          <w:p w14:paraId="586F5F4E"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-.017</w:t>
            </w:r>
          </w:p>
        </w:tc>
        <w:tc>
          <w:tcPr>
            <w:tcW w:w="810" w:type="dxa"/>
            <w:shd w:val="clear" w:color="000000" w:fill="FFFFFF"/>
            <w:noWrap/>
            <w:vAlign w:val="center"/>
            <w:hideMark/>
          </w:tcPr>
          <w:p w14:paraId="43A81A5D"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.032</w:t>
            </w:r>
          </w:p>
        </w:tc>
        <w:tc>
          <w:tcPr>
            <w:tcW w:w="810" w:type="dxa"/>
            <w:shd w:val="clear" w:color="000000" w:fill="FFFFFF"/>
            <w:noWrap/>
            <w:vAlign w:val="center"/>
            <w:hideMark/>
          </w:tcPr>
          <w:p w14:paraId="23083243"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.016</w:t>
            </w:r>
          </w:p>
        </w:tc>
        <w:tc>
          <w:tcPr>
            <w:tcW w:w="810" w:type="dxa"/>
            <w:shd w:val="clear" w:color="000000" w:fill="FFFFFF"/>
            <w:noWrap/>
            <w:vAlign w:val="center"/>
            <w:hideMark/>
          </w:tcPr>
          <w:p w14:paraId="0C7CEAF7"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-.007</w:t>
            </w:r>
          </w:p>
        </w:tc>
      </w:tr>
      <w:tr w:rsidR="005B3F98" w:rsidRPr="00471983" w14:paraId="6B3B1F96" w14:textId="77777777" w:rsidTr="008E58E7">
        <w:trPr>
          <w:trHeight w:val="278"/>
          <w:jc w:val="center"/>
        </w:trPr>
        <w:tc>
          <w:tcPr>
            <w:tcW w:w="3600" w:type="dxa"/>
            <w:shd w:val="clear" w:color="auto" w:fill="auto"/>
            <w:vAlign w:val="bottom"/>
            <w:hideMark/>
          </w:tcPr>
          <w:p w14:paraId="7C883C60" w14:textId="77777777" w:rsidR="005B3F98" w:rsidRPr="00471983" w:rsidRDefault="005B3F98" w:rsidP="008E58E7">
            <w:pPr>
              <w:ind w:left="-105"/>
              <w:rPr>
                <w:rFonts w:ascii="Century" w:hAnsi="Century"/>
                <w:noProof/>
                <w:sz w:val="20"/>
                <w:szCs w:val="20"/>
              </w:rPr>
            </w:pPr>
            <w:r w:rsidRPr="00471983">
              <w:rPr>
                <w:rFonts w:ascii="Century" w:hAnsi="Century"/>
                <w:noProof/>
                <w:sz w:val="20"/>
                <w:szCs w:val="20"/>
              </w:rPr>
              <w:t>35. Social Context of Use (With strangers)</w:t>
            </w:r>
          </w:p>
        </w:tc>
        <w:tc>
          <w:tcPr>
            <w:tcW w:w="810" w:type="dxa"/>
            <w:shd w:val="clear" w:color="000000" w:fill="FFFFFF"/>
            <w:noWrap/>
            <w:vAlign w:val="center"/>
            <w:hideMark/>
          </w:tcPr>
          <w:p w14:paraId="11813334"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.074</w:t>
            </w:r>
          </w:p>
        </w:tc>
        <w:tc>
          <w:tcPr>
            <w:tcW w:w="810" w:type="dxa"/>
            <w:shd w:val="clear" w:color="000000" w:fill="FFFFFF"/>
            <w:noWrap/>
            <w:vAlign w:val="center"/>
            <w:hideMark/>
          </w:tcPr>
          <w:p w14:paraId="2495FCD4"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.067</w:t>
            </w:r>
            <w:r w:rsidRPr="00471983">
              <w:rPr>
                <w:rFonts w:ascii="Century" w:hAnsi="Century"/>
                <w:noProof/>
                <w:sz w:val="20"/>
                <w:szCs w:val="20"/>
                <w:vertAlign w:val="superscript"/>
              </w:rPr>
              <w:t>**</w:t>
            </w:r>
          </w:p>
        </w:tc>
        <w:tc>
          <w:tcPr>
            <w:tcW w:w="810" w:type="dxa"/>
            <w:shd w:val="clear" w:color="000000" w:fill="FFFFFF"/>
            <w:noWrap/>
            <w:vAlign w:val="center"/>
            <w:hideMark/>
          </w:tcPr>
          <w:p w14:paraId="29110791"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-.042</w:t>
            </w:r>
          </w:p>
        </w:tc>
        <w:tc>
          <w:tcPr>
            <w:tcW w:w="810" w:type="dxa"/>
            <w:shd w:val="clear" w:color="000000" w:fill="FFFFFF"/>
            <w:noWrap/>
            <w:vAlign w:val="center"/>
            <w:hideMark/>
          </w:tcPr>
          <w:p w14:paraId="0D5C0225"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.046</w:t>
            </w:r>
            <w:r w:rsidRPr="00471983">
              <w:rPr>
                <w:rFonts w:ascii="Century" w:hAnsi="Century"/>
                <w:noProof/>
                <w:sz w:val="20"/>
                <w:szCs w:val="20"/>
                <w:vertAlign w:val="superscript"/>
              </w:rPr>
              <w:t>*</w:t>
            </w:r>
          </w:p>
        </w:tc>
        <w:tc>
          <w:tcPr>
            <w:tcW w:w="810" w:type="dxa"/>
            <w:shd w:val="clear" w:color="000000" w:fill="FFFFFF"/>
            <w:noWrap/>
            <w:vAlign w:val="center"/>
            <w:hideMark/>
          </w:tcPr>
          <w:p w14:paraId="1DCB0F53"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.080</w:t>
            </w:r>
            <w:r w:rsidRPr="00471983">
              <w:rPr>
                <w:rFonts w:ascii="Century" w:hAnsi="Century"/>
                <w:noProof/>
                <w:sz w:val="20"/>
                <w:szCs w:val="20"/>
                <w:vertAlign w:val="superscript"/>
              </w:rPr>
              <w:t>**</w:t>
            </w:r>
          </w:p>
        </w:tc>
        <w:tc>
          <w:tcPr>
            <w:tcW w:w="810" w:type="dxa"/>
            <w:shd w:val="clear" w:color="000000" w:fill="FFFFFF"/>
            <w:noWrap/>
            <w:vAlign w:val="center"/>
            <w:hideMark/>
          </w:tcPr>
          <w:p w14:paraId="12179A61"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-.091</w:t>
            </w:r>
            <w:r w:rsidRPr="00471983">
              <w:rPr>
                <w:rFonts w:ascii="Century" w:hAnsi="Century"/>
                <w:noProof/>
                <w:sz w:val="20"/>
                <w:szCs w:val="20"/>
                <w:vertAlign w:val="superscript"/>
              </w:rPr>
              <w:t>**</w:t>
            </w:r>
          </w:p>
        </w:tc>
        <w:tc>
          <w:tcPr>
            <w:tcW w:w="810" w:type="dxa"/>
            <w:shd w:val="clear" w:color="000000" w:fill="FFFFFF"/>
            <w:noWrap/>
            <w:vAlign w:val="center"/>
            <w:hideMark/>
          </w:tcPr>
          <w:p w14:paraId="2E8A29B2"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-.025</w:t>
            </w:r>
          </w:p>
        </w:tc>
        <w:tc>
          <w:tcPr>
            <w:tcW w:w="810" w:type="dxa"/>
            <w:shd w:val="clear" w:color="000000" w:fill="FFFFFF"/>
            <w:noWrap/>
            <w:vAlign w:val="center"/>
            <w:hideMark/>
          </w:tcPr>
          <w:p w14:paraId="056E5CD2"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.002</w:t>
            </w:r>
          </w:p>
        </w:tc>
        <w:tc>
          <w:tcPr>
            <w:tcW w:w="810" w:type="dxa"/>
            <w:shd w:val="clear" w:color="000000" w:fill="FFFFFF"/>
            <w:noWrap/>
            <w:vAlign w:val="center"/>
            <w:hideMark/>
          </w:tcPr>
          <w:p w14:paraId="75EB9EE1"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-.014</w:t>
            </w:r>
          </w:p>
        </w:tc>
      </w:tr>
      <w:tr w:rsidR="005B3F98" w:rsidRPr="00471983" w14:paraId="4E0B9CA5" w14:textId="77777777" w:rsidTr="008E58E7">
        <w:trPr>
          <w:trHeight w:val="278"/>
          <w:jc w:val="center"/>
        </w:trPr>
        <w:tc>
          <w:tcPr>
            <w:tcW w:w="3600" w:type="dxa"/>
            <w:shd w:val="clear" w:color="auto" w:fill="auto"/>
            <w:vAlign w:val="bottom"/>
            <w:hideMark/>
          </w:tcPr>
          <w:p w14:paraId="5637B574" w14:textId="77777777" w:rsidR="005B3F98" w:rsidRPr="00471983" w:rsidRDefault="005B3F98" w:rsidP="008E58E7">
            <w:pPr>
              <w:ind w:left="-105"/>
              <w:rPr>
                <w:rFonts w:ascii="Century" w:hAnsi="Century"/>
                <w:noProof/>
                <w:sz w:val="20"/>
                <w:szCs w:val="20"/>
              </w:rPr>
            </w:pPr>
            <w:r w:rsidRPr="00471983">
              <w:rPr>
                <w:rFonts w:ascii="Century" w:hAnsi="Century"/>
                <w:noProof/>
                <w:sz w:val="20"/>
                <w:szCs w:val="20"/>
              </w:rPr>
              <w:t>36. Social Context of Use (With others)</w:t>
            </w:r>
          </w:p>
        </w:tc>
        <w:tc>
          <w:tcPr>
            <w:tcW w:w="810" w:type="dxa"/>
            <w:shd w:val="clear" w:color="000000" w:fill="FFFFFF"/>
            <w:noWrap/>
            <w:vAlign w:val="center"/>
            <w:hideMark/>
          </w:tcPr>
          <w:p w14:paraId="3238F5A3"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.058</w:t>
            </w:r>
          </w:p>
        </w:tc>
        <w:tc>
          <w:tcPr>
            <w:tcW w:w="810" w:type="dxa"/>
            <w:shd w:val="clear" w:color="000000" w:fill="FFFFFF"/>
            <w:noWrap/>
            <w:vAlign w:val="center"/>
            <w:hideMark/>
          </w:tcPr>
          <w:p w14:paraId="4E344787"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.019</w:t>
            </w:r>
          </w:p>
        </w:tc>
        <w:tc>
          <w:tcPr>
            <w:tcW w:w="810" w:type="dxa"/>
            <w:shd w:val="clear" w:color="000000" w:fill="FFFFFF"/>
            <w:noWrap/>
            <w:vAlign w:val="center"/>
            <w:hideMark/>
          </w:tcPr>
          <w:p w14:paraId="46A8F3AA"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-.039</w:t>
            </w:r>
          </w:p>
        </w:tc>
        <w:tc>
          <w:tcPr>
            <w:tcW w:w="810" w:type="dxa"/>
            <w:shd w:val="clear" w:color="000000" w:fill="FFFFFF"/>
            <w:noWrap/>
            <w:vAlign w:val="center"/>
            <w:hideMark/>
          </w:tcPr>
          <w:p w14:paraId="5A9890A1"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-.009</w:t>
            </w:r>
          </w:p>
        </w:tc>
        <w:tc>
          <w:tcPr>
            <w:tcW w:w="810" w:type="dxa"/>
            <w:shd w:val="clear" w:color="000000" w:fill="FFFFFF"/>
            <w:noWrap/>
            <w:vAlign w:val="center"/>
            <w:hideMark/>
          </w:tcPr>
          <w:p w14:paraId="29F16275"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-.002</w:t>
            </w:r>
          </w:p>
        </w:tc>
        <w:tc>
          <w:tcPr>
            <w:tcW w:w="810" w:type="dxa"/>
            <w:shd w:val="clear" w:color="000000" w:fill="FFFFFF"/>
            <w:noWrap/>
            <w:vAlign w:val="center"/>
            <w:hideMark/>
          </w:tcPr>
          <w:p w14:paraId="2C5AE08C"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-.005</w:t>
            </w:r>
          </w:p>
        </w:tc>
        <w:tc>
          <w:tcPr>
            <w:tcW w:w="810" w:type="dxa"/>
            <w:shd w:val="clear" w:color="000000" w:fill="FFFFFF"/>
            <w:noWrap/>
            <w:vAlign w:val="center"/>
            <w:hideMark/>
          </w:tcPr>
          <w:p w14:paraId="35651D9F"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-.048</w:t>
            </w:r>
          </w:p>
        </w:tc>
        <w:tc>
          <w:tcPr>
            <w:tcW w:w="810" w:type="dxa"/>
            <w:shd w:val="clear" w:color="000000" w:fill="FFFFFF"/>
            <w:noWrap/>
            <w:vAlign w:val="center"/>
            <w:hideMark/>
          </w:tcPr>
          <w:p w14:paraId="032E3089"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-.030</w:t>
            </w:r>
          </w:p>
        </w:tc>
        <w:tc>
          <w:tcPr>
            <w:tcW w:w="810" w:type="dxa"/>
            <w:shd w:val="clear" w:color="000000" w:fill="FFFFFF"/>
            <w:noWrap/>
            <w:vAlign w:val="center"/>
            <w:hideMark/>
          </w:tcPr>
          <w:p w14:paraId="1E08AE18" w14:textId="77777777" w:rsidR="005B3F98" w:rsidRPr="00471983" w:rsidRDefault="005B3F98" w:rsidP="005B3F98">
            <w:pPr>
              <w:jc w:val="center"/>
              <w:rPr>
                <w:rFonts w:ascii="Century" w:hAnsi="Century"/>
                <w:noProof/>
                <w:sz w:val="20"/>
                <w:szCs w:val="20"/>
              </w:rPr>
            </w:pPr>
            <w:r w:rsidRPr="00471983">
              <w:rPr>
                <w:rFonts w:ascii="Century" w:hAnsi="Century"/>
                <w:noProof/>
                <w:sz w:val="20"/>
                <w:szCs w:val="20"/>
              </w:rPr>
              <w:t>-.044</w:t>
            </w:r>
          </w:p>
        </w:tc>
      </w:tr>
      <w:tr w:rsidR="005B3F98" w:rsidRPr="00471983" w14:paraId="6C885875" w14:textId="77777777" w:rsidTr="008E58E7">
        <w:trPr>
          <w:trHeight w:val="278"/>
          <w:jc w:val="center"/>
        </w:trPr>
        <w:tc>
          <w:tcPr>
            <w:tcW w:w="3600" w:type="dxa"/>
            <w:shd w:val="clear" w:color="auto" w:fill="auto"/>
            <w:vAlign w:val="bottom"/>
            <w:hideMark/>
          </w:tcPr>
          <w:p w14:paraId="2E855330" w14:textId="77777777" w:rsidR="005B3F98" w:rsidRPr="00471983" w:rsidRDefault="005B3F98" w:rsidP="008E58E7">
            <w:pPr>
              <w:ind w:left="-105"/>
              <w:rPr>
                <w:rFonts w:ascii="Century" w:hAnsi="Century"/>
                <w:noProof/>
                <w:sz w:val="20"/>
                <w:szCs w:val="20"/>
                <w:vertAlign w:val="superscript"/>
              </w:rPr>
            </w:pPr>
            <w:r w:rsidRPr="00471983">
              <w:rPr>
                <w:rFonts w:ascii="Century" w:hAnsi="Century"/>
                <w:noProof/>
                <w:sz w:val="20"/>
                <w:szCs w:val="20"/>
              </w:rPr>
              <w:t>37. Unplanned Use</w:t>
            </w:r>
            <w:r w:rsidRPr="00471983">
              <w:rPr>
                <w:rFonts w:ascii="Century" w:hAnsi="Century"/>
                <w:noProof/>
                <w:sz w:val="20"/>
                <w:szCs w:val="20"/>
                <w:vertAlign w:val="superscript"/>
              </w:rPr>
              <w:t>a</w:t>
            </w:r>
          </w:p>
        </w:tc>
        <w:tc>
          <w:tcPr>
            <w:tcW w:w="810" w:type="dxa"/>
            <w:shd w:val="clear" w:color="000000" w:fill="FFFFFF"/>
            <w:noWrap/>
            <w:vAlign w:val="center"/>
            <w:hideMark/>
          </w:tcPr>
          <w:p w14:paraId="4BD52BD5" w14:textId="77777777" w:rsidR="005B3F98" w:rsidRPr="00471983" w:rsidRDefault="005B3F98" w:rsidP="005B3F98">
            <w:pPr>
              <w:jc w:val="both"/>
              <w:rPr>
                <w:rFonts w:ascii="Century" w:hAnsi="Century"/>
                <w:noProof/>
                <w:sz w:val="20"/>
                <w:szCs w:val="20"/>
              </w:rPr>
            </w:pPr>
            <w:r w:rsidRPr="00471983">
              <w:rPr>
                <w:rFonts w:ascii="Century" w:hAnsi="Century"/>
                <w:noProof/>
                <w:sz w:val="20"/>
                <w:szCs w:val="20"/>
              </w:rPr>
              <w:t>-.348</w:t>
            </w:r>
            <w:r w:rsidRPr="00471983">
              <w:rPr>
                <w:rFonts w:ascii="Century" w:hAnsi="Century"/>
                <w:noProof/>
                <w:sz w:val="20"/>
                <w:szCs w:val="20"/>
                <w:vertAlign w:val="superscript"/>
              </w:rPr>
              <w:t>**</w:t>
            </w:r>
          </w:p>
        </w:tc>
        <w:tc>
          <w:tcPr>
            <w:tcW w:w="810" w:type="dxa"/>
            <w:shd w:val="clear" w:color="000000" w:fill="FFFFFF"/>
            <w:noWrap/>
            <w:vAlign w:val="center"/>
            <w:hideMark/>
          </w:tcPr>
          <w:p w14:paraId="4BFF6A96" w14:textId="77777777" w:rsidR="005B3F98" w:rsidRPr="00471983" w:rsidRDefault="005B3F98" w:rsidP="005B3F98">
            <w:pPr>
              <w:jc w:val="both"/>
              <w:rPr>
                <w:rFonts w:ascii="Century" w:hAnsi="Century"/>
                <w:noProof/>
                <w:sz w:val="20"/>
                <w:szCs w:val="20"/>
              </w:rPr>
            </w:pPr>
            <w:r w:rsidRPr="00471983">
              <w:rPr>
                <w:rFonts w:ascii="Century" w:hAnsi="Century"/>
                <w:noProof/>
                <w:sz w:val="20"/>
                <w:szCs w:val="20"/>
              </w:rPr>
              <w:t>-.200</w:t>
            </w:r>
            <w:r w:rsidRPr="00471983">
              <w:rPr>
                <w:rFonts w:ascii="Century" w:hAnsi="Century"/>
                <w:noProof/>
                <w:sz w:val="20"/>
                <w:szCs w:val="20"/>
                <w:vertAlign w:val="superscript"/>
              </w:rPr>
              <w:t>**</w:t>
            </w:r>
          </w:p>
        </w:tc>
        <w:tc>
          <w:tcPr>
            <w:tcW w:w="810" w:type="dxa"/>
            <w:shd w:val="clear" w:color="000000" w:fill="FFFFFF"/>
            <w:noWrap/>
            <w:vAlign w:val="center"/>
            <w:hideMark/>
          </w:tcPr>
          <w:p w14:paraId="20A8DF06" w14:textId="77777777" w:rsidR="005B3F98" w:rsidRPr="00471983" w:rsidRDefault="005B3F98" w:rsidP="005B3F98">
            <w:pPr>
              <w:jc w:val="both"/>
              <w:rPr>
                <w:rFonts w:ascii="Century" w:hAnsi="Century"/>
                <w:noProof/>
                <w:sz w:val="20"/>
                <w:szCs w:val="20"/>
              </w:rPr>
            </w:pPr>
            <w:r w:rsidRPr="00471983">
              <w:rPr>
                <w:rFonts w:ascii="Century" w:hAnsi="Century"/>
                <w:noProof/>
                <w:sz w:val="20"/>
                <w:szCs w:val="20"/>
              </w:rPr>
              <w:t>.206</w:t>
            </w:r>
            <w:r w:rsidRPr="00471983">
              <w:rPr>
                <w:rFonts w:ascii="Century" w:hAnsi="Century"/>
                <w:noProof/>
                <w:sz w:val="20"/>
                <w:szCs w:val="20"/>
                <w:vertAlign w:val="superscript"/>
              </w:rPr>
              <w:t>**</w:t>
            </w:r>
          </w:p>
        </w:tc>
        <w:tc>
          <w:tcPr>
            <w:tcW w:w="810" w:type="dxa"/>
            <w:shd w:val="clear" w:color="000000" w:fill="FFFFFF"/>
            <w:noWrap/>
            <w:vAlign w:val="center"/>
            <w:hideMark/>
          </w:tcPr>
          <w:p w14:paraId="0980BD8D" w14:textId="77777777" w:rsidR="005B3F98" w:rsidRPr="00471983" w:rsidRDefault="005B3F98" w:rsidP="005B3F98">
            <w:pPr>
              <w:jc w:val="both"/>
              <w:rPr>
                <w:rFonts w:ascii="Century" w:hAnsi="Century"/>
                <w:noProof/>
                <w:sz w:val="20"/>
                <w:szCs w:val="20"/>
              </w:rPr>
            </w:pPr>
            <w:r w:rsidRPr="00471983">
              <w:rPr>
                <w:rFonts w:ascii="Century" w:hAnsi="Century"/>
                <w:noProof/>
                <w:sz w:val="20"/>
                <w:szCs w:val="20"/>
              </w:rPr>
              <w:t>-.280</w:t>
            </w:r>
            <w:r w:rsidRPr="00471983">
              <w:rPr>
                <w:rFonts w:ascii="Century" w:hAnsi="Century"/>
                <w:noProof/>
                <w:sz w:val="20"/>
                <w:szCs w:val="20"/>
                <w:vertAlign w:val="superscript"/>
              </w:rPr>
              <w:t>**</w:t>
            </w:r>
          </w:p>
        </w:tc>
        <w:tc>
          <w:tcPr>
            <w:tcW w:w="810" w:type="dxa"/>
            <w:shd w:val="clear" w:color="000000" w:fill="FFFFFF"/>
            <w:noWrap/>
            <w:vAlign w:val="center"/>
            <w:hideMark/>
          </w:tcPr>
          <w:p w14:paraId="2AF491EE" w14:textId="77777777" w:rsidR="005B3F98" w:rsidRPr="00471983" w:rsidRDefault="005B3F98" w:rsidP="005B3F98">
            <w:pPr>
              <w:jc w:val="both"/>
              <w:rPr>
                <w:rFonts w:ascii="Century" w:hAnsi="Century"/>
                <w:noProof/>
                <w:sz w:val="20"/>
                <w:szCs w:val="20"/>
              </w:rPr>
            </w:pPr>
            <w:r w:rsidRPr="00471983">
              <w:rPr>
                <w:rFonts w:ascii="Century" w:hAnsi="Century"/>
                <w:noProof/>
                <w:sz w:val="20"/>
                <w:szCs w:val="20"/>
              </w:rPr>
              <w:t>-.141</w:t>
            </w:r>
            <w:r w:rsidRPr="00471983">
              <w:rPr>
                <w:rFonts w:ascii="Century" w:hAnsi="Century"/>
                <w:noProof/>
                <w:sz w:val="20"/>
                <w:szCs w:val="20"/>
                <w:vertAlign w:val="superscript"/>
              </w:rPr>
              <w:t>**</w:t>
            </w:r>
          </w:p>
        </w:tc>
        <w:tc>
          <w:tcPr>
            <w:tcW w:w="810" w:type="dxa"/>
            <w:shd w:val="clear" w:color="000000" w:fill="FFFFFF"/>
            <w:noWrap/>
            <w:vAlign w:val="center"/>
            <w:hideMark/>
          </w:tcPr>
          <w:p w14:paraId="038F2AC9" w14:textId="77777777" w:rsidR="005B3F98" w:rsidRPr="00471983" w:rsidRDefault="005B3F98" w:rsidP="005B3F98">
            <w:pPr>
              <w:jc w:val="both"/>
              <w:rPr>
                <w:rFonts w:ascii="Century" w:hAnsi="Century"/>
                <w:noProof/>
                <w:sz w:val="20"/>
                <w:szCs w:val="20"/>
              </w:rPr>
            </w:pPr>
            <w:r w:rsidRPr="00471983">
              <w:rPr>
                <w:rFonts w:ascii="Century" w:hAnsi="Century"/>
                <w:noProof/>
                <w:sz w:val="20"/>
                <w:szCs w:val="20"/>
              </w:rPr>
              <w:t>.125</w:t>
            </w:r>
            <w:r w:rsidRPr="00471983">
              <w:rPr>
                <w:rFonts w:ascii="Century" w:hAnsi="Century"/>
                <w:noProof/>
                <w:sz w:val="20"/>
                <w:szCs w:val="20"/>
                <w:vertAlign w:val="superscript"/>
              </w:rPr>
              <w:t>**</w:t>
            </w:r>
          </w:p>
        </w:tc>
        <w:tc>
          <w:tcPr>
            <w:tcW w:w="810" w:type="dxa"/>
            <w:shd w:val="clear" w:color="000000" w:fill="FFFFFF"/>
            <w:noWrap/>
            <w:vAlign w:val="center"/>
            <w:hideMark/>
          </w:tcPr>
          <w:p w14:paraId="266913E6" w14:textId="77777777" w:rsidR="005B3F98" w:rsidRPr="00471983" w:rsidRDefault="005B3F98" w:rsidP="005B3F98">
            <w:pPr>
              <w:jc w:val="both"/>
              <w:rPr>
                <w:rFonts w:ascii="Century" w:hAnsi="Century"/>
                <w:noProof/>
                <w:sz w:val="20"/>
                <w:szCs w:val="20"/>
              </w:rPr>
            </w:pPr>
            <w:r w:rsidRPr="00471983">
              <w:rPr>
                <w:rFonts w:ascii="Century" w:hAnsi="Century"/>
                <w:noProof/>
                <w:sz w:val="20"/>
                <w:szCs w:val="20"/>
              </w:rPr>
              <w:t>-.175</w:t>
            </w:r>
            <w:r w:rsidRPr="00471983">
              <w:rPr>
                <w:rFonts w:ascii="Century" w:hAnsi="Century"/>
                <w:noProof/>
                <w:sz w:val="20"/>
                <w:szCs w:val="20"/>
                <w:vertAlign w:val="superscript"/>
              </w:rPr>
              <w:t>**</w:t>
            </w:r>
          </w:p>
        </w:tc>
        <w:tc>
          <w:tcPr>
            <w:tcW w:w="810" w:type="dxa"/>
            <w:shd w:val="clear" w:color="000000" w:fill="FFFFFF"/>
            <w:noWrap/>
            <w:vAlign w:val="center"/>
            <w:hideMark/>
          </w:tcPr>
          <w:p w14:paraId="282D1ED8" w14:textId="77777777" w:rsidR="005B3F98" w:rsidRPr="00471983" w:rsidRDefault="005B3F98" w:rsidP="005B3F98">
            <w:pPr>
              <w:jc w:val="both"/>
              <w:rPr>
                <w:rFonts w:ascii="Century" w:hAnsi="Century"/>
                <w:noProof/>
                <w:sz w:val="20"/>
                <w:szCs w:val="20"/>
              </w:rPr>
            </w:pPr>
            <w:r w:rsidRPr="00471983">
              <w:rPr>
                <w:rFonts w:ascii="Century" w:hAnsi="Century"/>
                <w:noProof/>
                <w:sz w:val="20"/>
                <w:szCs w:val="20"/>
              </w:rPr>
              <w:t>-.105</w:t>
            </w:r>
            <w:r w:rsidRPr="00471983">
              <w:rPr>
                <w:rFonts w:ascii="Century" w:hAnsi="Century"/>
                <w:noProof/>
                <w:sz w:val="20"/>
                <w:szCs w:val="20"/>
                <w:vertAlign w:val="superscript"/>
              </w:rPr>
              <w:t>**</w:t>
            </w:r>
          </w:p>
        </w:tc>
        <w:tc>
          <w:tcPr>
            <w:tcW w:w="810" w:type="dxa"/>
            <w:shd w:val="clear" w:color="000000" w:fill="FFFFFF"/>
            <w:noWrap/>
            <w:vAlign w:val="center"/>
            <w:hideMark/>
          </w:tcPr>
          <w:p w14:paraId="66051876" w14:textId="77777777" w:rsidR="005B3F98" w:rsidRPr="00471983" w:rsidRDefault="005B3F98" w:rsidP="005B3F98">
            <w:pPr>
              <w:jc w:val="both"/>
              <w:rPr>
                <w:rFonts w:ascii="Century" w:hAnsi="Century"/>
                <w:noProof/>
                <w:sz w:val="20"/>
                <w:szCs w:val="20"/>
              </w:rPr>
            </w:pPr>
            <w:r w:rsidRPr="00471983">
              <w:rPr>
                <w:rFonts w:ascii="Century" w:hAnsi="Century"/>
                <w:noProof/>
                <w:sz w:val="20"/>
                <w:szCs w:val="20"/>
              </w:rPr>
              <w:t>.067</w:t>
            </w:r>
            <w:r w:rsidRPr="00471983">
              <w:rPr>
                <w:rFonts w:ascii="Century" w:hAnsi="Century"/>
                <w:noProof/>
                <w:sz w:val="20"/>
                <w:szCs w:val="20"/>
                <w:vertAlign w:val="superscript"/>
              </w:rPr>
              <w:t>*</w:t>
            </w:r>
          </w:p>
        </w:tc>
      </w:tr>
    </w:tbl>
    <w:p w14:paraId="354910CB" w14:textId="77777777" w:rsidR="00471983" w:rsidRDefault="005B3F98" w:rsidP="00471983">
      <w:pPr>
        <w:ind w:left="-270"/>
        <w:jc w:val="both"/>
        <w:rPr>
          <w:rFonts w:ascii="Century" w:hAnsi="Century"/>
          <w:noProof/>
          <w:sz w:val="20"/>
          <w:szCs w:val="20"/>
        </w:rPr>
      </w:pPr>
      <w:r w:rsidRPr="005B3F98">
        <w:rPr>
          <w:rFonts w:ascii="Century" w:hAnsi="Century"/>
          <w:i/>
          <w:iCs/>
          <w:noProof/>
          <w:sz w:val="20"/>
          <w:szCs w:val="20"/>
        </w:rPr>
        <w:t>Note</w:t>
      </w:r>
      <w:r w:rsidRPr="005B3F98">
        <w:rPr>
          <w:rFonts w:ascii="Century" w:hAnsi="Century"/>
          <w:noProof/>
          <w:sz w:val="20"/>
          <w:szCs w:val="20"/>
        </w:rPr>
        <w:t xml:space="preserve">. </w:t>
      </w:r>
      <w:r w:rsidRPr="005B3F98">
        <w:rPr>
          <w:rFonts w:ascii="Century" w:hAnsi="Century"/>
          <w:noProof/>
          <w:sz w:val="20"/>
          <w:szCs w:val="20"/>
          <w:vertAlign w:val="superscript"/>
        </w:rPr>
        <w:t>*</w:t>
      </w:r>
      <w:r w:rsidRPr="005B3F98">
        <w:rPr>
          <w:rFonts w:ascii="Century" w:hAnsi="Century"/>
          <w:noProof/>
          <w:sz w:val="20"/>
          <w:szCs w:val="20"/>
        </w:rPr>
        <w:t xml:space="preserve"> </w:t>
      </w:r>
      <w:r w:rsidRPr="005B3F98">
        <w:rPr>
          <w:rFonts w:ascii="Century" w:hAnsi="Century"/>
          <w:i/>
          <w:iCs/>
          <w:noProof/>
          <w:sz w:val="20"/>
          <w:szCs w:val="20"/>
        </w:rPr>
        <w:t>p</w:t>
      </w:r>
      <w:r w:rsidRPr="005B3F98">
        <w:rPr>
          <w:rFonts w:ascii="Century" w:hAnsi="Century"/>
          <w:noProof/>
          <w:sz w:val="20"/>
          <w:szCs w:val="20"/>
        </w:rPr>
        <w:t xml:space="preserve"> &lt; .05, </w:t>
      </w:r>
      <w:r w:rsidRPr="005B3F98">
        <w:rPr>
          <w:rFonts w:ascii="Century" w:hAnsi="Century"/>
          <w:noProof/>
          <w:sz w:val="20"/>
          <w:szCs w:val="20"/>
          <w:vertAlign w:val="superscript"/>
        </w:rPr>
        <w:t xml:space="preserve">** </w:t>
      </w:r>
      <w:r w:rsidRPr="005B3F98">
        <w:rPr>
          <w:rFonts w:ascii="Century" w:hAnsi="Century"/>
          <w:i/>
          <w:iCs/>
          <w:noProof/>
          <w:sz w:val="20"/>
          <w:szCs w:val="20"/>
        </w:rPr>
        <w:t>p</w:t>
      </w:r>
      <w:r w:rsidRPr="005B3F98">
        <w:rPr>
          <w:rFonts w:ascii="Century" w:hAnsi="Century"/>
          <w:noProof/>
          <w:sz w:val="20"/>
          <w:szCs w:val="20"/>
        </w:rPr>
        <w:t xml:space="preserve"> &lt; .01, </w:t>
      </w:r>
      <w:r w:rsidRPr="005B3F98">
        <w:rPr>
          <w:rFonts w:ascii="Century" w:hAnsi="Century"/>
          <w:noProof/>
          <w:sz w:val="20"/>
          <w:szCs w:val="20"/>
          <w:vertAlign w:val="superscript"/>
        </w:rPr>
        <w:t>a</w:t>
      </w:r>
      <w:r w:rsidRPr="005B3F98">
        <w:rPr>
          <w:rFonts w:ascii="Century" w:hAnsi="Century"/>
          <w:noProof/>
          <w:sz w:val="20"/>
          <w:szCs w:val="20"/>
        </w:rPr>
        <w:t xml:space="preserve"> Proxy of direct use or not a social context and removed from analyses.</w:t>
      </w:r>
    </w:p>
    <w:p w14:paraId="1C4E39D2" w14:textId="77777777" w:rsidR="00471983" w:rsidRDefault="00471983" w:rsidP="00471983">
      <w:pPr>
        <w:jc w:val="both"/>
        <w:rPr>
          <w:rFonts w:ascii="Century" w:hAnsi="Century"/>
          <w:noProof/>
          <w:sz w:val="20"/>
          <w:szCs w:val="20"/>
        </w:rPr>
      </w:pPr>
    </w:p>
    <w:p w14:paraId="2762725E" w14:textId="499A1430" w:rsidR="00471983" w:rsidRPr="00471983" w:rsidRDefault="00471983" w:rsidP="00471983">
      <w:pPr>
        <w:jc w:val="both"/>
        <w:rPr>
          <w:rFonts w:ascii="Century" w:hAnsi="Century"/>
          <w:noProof/>
          <w:sz w:val="20"/>
          <w:szCs w:val="20"/>
        </w:rPr>
        <w:sectPr w:rsidR="00471983" w:rsidRPr="00471983" w:rsidSect="005B3F98">
          <w:type w:val="continuous"/>
          <w:pgSz w:w="12240" w:h="15840" w:code="1"/>
          <w:pgMar w:top="720" w:right="720" w:bottom="720" w:left="720" w:header="720" w:footer="720" w:gutter="0"/>
          <w:cols w:space="720"/>
          <w:noEndnote/>
          <w:docGrid w:linePitch="326"/>
        </w:sectPr>
      </w:pPr>
    </w:p>
    <w:p w14:paraId="0BE0657F" w14:textId="2B74722C" w:rsidR="00D565EB" w:rsidRPr="00471983" w:rsidRDefault="00D565EB" w:rsidP="00D565EB">
      <w:pPr>
        <w:ind w:firstLine="360"/>
        <w:jc w:val="both"/>
        <w:rPr>
          <w:rFonts w:ascii="Century" w:hAnsi="Century"/>
          <w:noProof/>
          <w:spacing w:val="4"/>
          <w:sz w:val="22"/>
          <w:szCs w:val="22"/>
        </w:rPr>
      </w:pPr>
      <w:r w:rsidRPr="00471983">
        <w:rPr>
          <w:rFonts w:ascii="Century" w:hAnsi="Century"/>
          <w:noProof/>
          <w:spacing w:val="4"/>
          <w:sz w:val="22"/>
          <w:szCs w:val="22"/>
        </w:rPr>
        <w:lastRenderedPageBreak/>
        <w:t>Participants were asked to rate on a 0 – 100 scale how high they typically get when they use cannabis. In each of the three studies, participants reported percentages in the 60-65 range with an overall average of 61.835. Participants were also asked to rate their highest level of intoxication on the same scale. In all three studies</w:t>
      </w:r>
      <w:r w:rsidR="00AB4D90" w:rsidRPr="00471983">
        <w:rPr>
          <w:rFonts w:ascii="Century" w:hAnsi="Century"/>
          <w:noProof/>
          <w:spacing w:val="4"/>
          <w:sz w:val="22"/>
          <w:szCs w:val="22"/>
        </w:rPr>
        <w:t>,</w:t>
      </w:r>
      <w:r w:rsidRPr="00471983">
        <w:rPr>
          <w:rFonts w:ascii="Century" w:hAnsi="Century"/>
          <w:noProof/>
          <w:spacing w:val="4"/>
          <w:sz w:val="22"/>
          <w:szCs w:val="22"/>
        </w:rPr>
        <w:t xml:space="preserve"> participants reported the highest level of intoxication in the 70s (Overall </w:t>
      </w:r>
      <w:r w:rsidRPr="00471983">
        <w:rPr>
          <w:rFonts w:ascii="Century" w:hAnsi="Century"/>
          <w:i/>
          <w:iCs/>
          <w:noProof/>
          <w:spacing w:val="4"/>
          <w:sz w:val="22"/>
          <w:szCs w:val="22"/>
        </w:rPr>
        <w:t>M</w:t>
      </w:r>
      <w:r w:rsidRPr="00471983">
        <w:rPr>
          <w:rFonts w:ascii="Century" w:hAnsi="Century"/>
          <w:noProof/>
          <w:spacing w:val="4"/>
          <w:sz w:val="22"/>
          <w:szCs w:val="22"/>
        </w:rPr>
        <w:t xml:space="preserve"> = 73.151) and that they achieve this peak intoxication over half of the times they use cannabis (Overall </w:t>
      </w:r>
      <w:r w:rsidRPr="00471983">
        <w:rPr>
          <w:rFonts w:ascii="Century" w:hAnsi="Century"/>
          <w:i/>
          <w:iCs/>
          <w:noProof/>
          <w:spacing w:val="4"/>
          <w:sz w:val="22"/>
          <w:szCs w:val="22"/>
        </w:rPr>
        <w:t>M</w:t>
      </w:r>
      <w:r w:rsidRPr="00471983">
        <w:rPr>
          <w:rFonts w:ascii="Century" w:hAnsi="Century"/>
          <w:noProof/>
          <w:spacing w:val="4"/>
          <w:sz w:val="22"/>
          <w:szCs w:val="22"/>
        </w:rPr>
        <w:t xml:space="preserve"> = 59.487%). On days participants used cannabis in the past month they reported feeling high for an average of 3.392 hours. </w:t>
      </w:r>
    </w:p>
    <w:p w14:paraId="7AEB255B" w14:textId="77777777" w:rsidR="00D565EB" w:rsidRPr="00471983" w:rsidRDefault="00D565EB" w:rsidP="00D565EB">
      <w:pPr>
        <w:jc w:val="both"/>
        <w:rPr>
          <w:rFonts w:ascii="Century" w:hAnsi="Century"/>
          <w:b/>
          <w:bCs/>
          <w:noProof/>
          <w:spacing w:val="4"/>
          <w:sz w:val="22"/>
          <w:szCs w:val="22"/>
        </w:rPr>
      </w:pPr>
    </w:p>
    <w:p w14:paraId="3AA26BB7" w14:textId="6EDEF85E" w:rsidR="00D565EB" w:rsidRPr="00471983" w:rsidRDefault="00D565EB" w:rsidP="00D565EB">
      <w:pPr>
        <w:jc w:val="both"/>
        <w:rPr>
          <w:rFonts w:ascii="Century" w:hAnsi="Century"/>
          <w:i/>
          <w:iCs/>
          <w:noProof/>
          <w:spacing w:val="4"/>
          <w:sz w:val="22"/>
          <w:szCs w:val="22"/>
        </w:rPr>
      </w:pPr>
      <w:r w:rsidRPr="00471983">
        <w:rPr>
          <w:rFonts w:ascii="Century" w:hAnsi="Century"/>
          <w:i/>
          <w:iCs/>
          <w:noProof/>
          <w:spacing w:val="4"/>
          <w:sz w:val="22"/>
          <w:szCs w:val="22"/>
        </w:rPr>
        <w:t>Cannabis Form</w:t>
      </w:r>
    </w:p>
    <w:p w14:paraId="08F1905E" w14:textId="77777777" w:rsidR="00D565EB" w:rsidRPr="00471983" w:rsidRDefault="00D565EB" w:rsidP="00D565EB">
      <w:pPr>
        <w:jc w:val="both"/>
        <w:rPr>
          <w:rFonts w:ascii="Century" w:hAnsi="Century"/>
          <w:b/>
          <w:bCs/>
          <w:noProof/>
          <w:spacing w:val="4"/>
          <w:sz w:val="22"/>
          <w:szCs w:val="22"/>
        </w:rPr>
      </w:pPr>
    </w:p>
    <w:p w14:paraId="040B1643" w14:textId="3C8FF95A" w:rsidR="00D565EB" w:rsidRPr="00471983" w:rsidRDefault="00D565EB" w:rsidP="00D565EB">
      <w:pPr>
        <w:ind w:firstLine="360"/>
        <w:jc w:val="both"/>
        <w:rPr>
          <w:rFonts w:ascii="Century" w:hAnsi="Century"/>
          <w:noProof/>
          <w:spacing w:val="4"/>
          <w:sz w:val="22"/>
          <w:szCs w:val="22"/>
        </w:rPr>
      </w:pPr>
      <w:r w:rsidRPr="00471983">
        <w:rPr>
          <w:rFonts w:ascii="Century" w:hAnsi="Century"/>
          <w:noProof/>
          <w:spacing w:val="4"/>
          <w:sz w:val="22"/>
          <w:szCs w:val="22"/>
        </w:rPr>
        <w:t>In all three studies</w:t>
      </w:r>
      <w:r w:rsidR="00AB4D90" w:rsidRPr="00471983">
        <w:rPr>
          <w:rFonts w:ascii="Century" w:hAnsi="Century"/>
          <w:noProof/>
          <w:spacing w:val="4"/>
          <w:sz w:val="22"/>
          <w:szCs w:val="22"/>
        </w:rPr>
        <w:t>,</w:t>
      </w:r>
      <w:r w:rsidRPr="00471983">
        <w:rPr>
          <w:rFonts w:ascii="Century" w:hAnsi="Century"/>
          <w:noProof/>
          <w:spacing w:val="4"/>
          <w:sz w:val="22"/>
          <w:szCs w:val="22"/>
        </w:rPr>
        <w:t xml:space="preserve"> participants reported using cannabis flower most of the time (Overall </w:t>
      </w:r>
      <w:r w:rsidRPr="00471983">
        <w:rPr>
          <w:rFonts w:ascii="Century" w:hAnsi="Century"/>
          <w:i/>
          <w:iCs/>
          <w:noProof/>
          <w:spacing w:val="4"/>
          <w:sz w:val="22"/>
          <w:szCs w:val="22"/>
        </w:rPr>
        <w:t>M</w:t>
      </w:r>
      <w:r w:rsidRPr="00471983">
        <w:rPr>
          <w:rFonts w:ascii="Century" w:hAnsi="Century"/>
          <w:noProof/>
          <w:spacing w:val="4"/>
          <w:sz w:val="22"/>
          <w:szCs w:val="22"/>
        </w:rPr>
        <w:t xml:space="preserve"> = 70.384%). However, a notable drop in cannabis flower use occurred between project MOST (</w:t>
      </w:r>
      <w:r w:rsidRPr="00471983">
        <w:rPr>
          <w:rFonts w:ascii="Century" w:hAnsi="Century"/>
          <w:i/>
          <w:iCs/>
          <w:noProof/>
          <w:spacing w:val="4"/>
          <w:sz w:val="22"/>
          <w:szCs w:val="22"/>
        </w:rPr>
        <w:t>M</w:t>
      </w:r>
      <w:r w:rsidRPr="00471983">
        <w:rPr>
          <w:rFonts w:ascii="Century" w:hAnsi="Century"/>
          <w:noProof/>
          <w:spacing w:val="4"/>
          <w:sz w:val="22"/>
          <w:szCs w:val="22"/>
        </w:rPr>
        <w:t xml:space="preserve"> = 78.646%) and project ART (</w:t>
      </w:r>
      <w:r w:rsidRPr="00471983">
        <w:rPr>
          <w:rFonts w:ascii="Century" w:hAnsi="Century"/>
          <w:i/>
          <w:iCs/>
          <w:noProof/>
          <w:spacing w:val="4"/>
          <w:sz w:val="22"/>
          <w:szCs w:val="22"/>
        </w:rPr>
        <w:t>M</w:t>
      </w:r>
      <w:r w:rsidRPr="00471983">
        <w:rPr>
          <w:rFonts w:ascii="Century" w:hAnsi="Century"/>
          <w:noProof/>
          <w:spacing w:val="4"/>
          <w:sz w:val="22"/>
          <w:szCs w:val="22"/>
        </w:rPr>
        <w:t xml:space="preserve"> = 53.265%). The drop in the use of flower corresponded with a similar increase in the use of concentrates (MOST </w:t>
      </w:r>
      <w:r w:rsidRPr="00471983">
        <w:rPr>
          <w:rFonts w:ascii="Century" w:hAnsi="Century"/>
          <w:i/>
          <w:iCs/>
          <w:noProof/>
          <w:spacing w:val="4"/>
          <w:sz w:val="22"/>
          <w:szCs w:val="22"/>
        </w:rPr>
        <w:t>M</w:t>
      </w:r>
      <w:r w:rsidRPr="00471983">
        <w:rPr>
          <w:rFonts w:ascii="Century" w:hAnsi="Century"/>
          <w:noProof/>
          <w:spacing w:val="4"/>
          <w:sz w:val="22"/>
          <w:szCs w:val="22"/>
        </w:rPr>
        <w:t xml:space="preserve"> = 8.621%; ART </w:t>
      </w:r>
      <w:r w:rsidRPr="00471983">
        <w:rPr>
          <w:rFonts w:ascii="Century" w:hAnsi="Century"/>
          <w:i/>
          <w:iCs/>
          <w:noProof/>
          <w:spacing w:val="4"/>
          <w:sz w:val="22"/>
          <w:szCs w:val="22"/>
        </w:rPr>
        <w:t>M</w:t>
      </w:r>
      <w:r w:rsidRPr="00471983">
        <w:rPr>
          <w:rFonts w:ascii="Century" w:hAnsi="Century"/>
          <w:noProof/>
          <w:spacing w:val="4"/>
          <w:sz w:val="22"/>
          <w:szCs w:val="22"/>
        </w:rPr>
        <w:t xml:space="preserve"> = 26.073%). </w:t>
      </w:r>
    </w:p>
    <w:p w14:paraId="26E04D28" w14:textId="77777777" w:rsidR="00D565EB" w:rsidRPr="00471983" w:rsidRDefault="00D565EB" w:rsidP="00D565EB">
      <w:pPr>
        <w:ind w:firstLine="360"/>
        <w:jc w:val="both"/>
        <w:rPr>
          <w:rFonts w:ascii="Century" w:hAnsi="Century"/>
          <w:noProof/>
          <w:spacing w:val="4"/>
          <w:sz w:val="22"/>
          <w:szCs w:val="22"/>
        </w:rPr>
      </w:pPr>
    </w:p>
    <w:p w14:paraId="3861C675" w14:textId="77777777" w:rsidR="00D565EB" w:rsidRPr="00471983" w:rsidRDefault="00D565EB" w:rsidP="00D565EB">
      <w:pPr>
        <w:jc w:val="both"/>
        <w:rPr>
          <w:rFonts w:ascii="Century" w:hAnsi="Century"/>
          <w:i/>
          <w:iCs/>
          <w:noProof/>
          <w:spacing w:val="4"/>
          <w:sz w:val="22"/>
          <w:szCs w:val="22"/>
        </w:rPr>
      </w:pPr>
      <w:r w:rsidRPr="00471983">
        <w:rPr>
          <w:rFonts w:ascii="Century" w:hAnsi="Century"/>
          <w:i/>
          <w:iCs/>
          <w:noProof/>
          <w:spacing w:val="4"/>
          <w:sz w:val="22"/>
          <w:szCs w:val="22"/>
        </w:rPr>
        <w:t>Route of Administration</w:t>
      </w:r>
    </w:p>
    <w:p w14:paraId="52C6FA4F" w14:textId="77777777" w:rsidR="00D565EB" w:rsidRPr="00471983" w:rsidRDefault="00D565EB" w:rsidP="00D565EB">
      <w:pPr>
        <w:jc w:val="both"/>
        <w:rPr>
          <w:rFonts w:ascii="Century" w:hAnsi="Century"/>
          <w:b/>
          <w:bCs/>
          <w:noProof/>
          <w:spacing w:val="4"/>
          <w:sz w:val="22"/>
          <w:szCs w:val="22"/>
        </w:rPr>
      </w:pPr>
    </w:p>
    <w:p w14:paraId="1A07403C" w14:textId="31CB1539" w:rsidR="00D565EB" w:rsidRPr="00471983" w:rsidRDefault="00D565EB" w:rsidP="00D565EB">
      <w:pPr>
        <w:ind w:firstLine="360"/>
        <w:jc w:val="both"/>
        <w:rPr>
          <w:rFonts w:ascii="Century" w:hAnsi="Century"/>
          <w:noProof/>
          <w:spacing w:val="4"/>
          <w:sz w:val="22"/>
          <w:szCs w:val="22"/>
        </w:rPr>
      </w:pPr>
      <w:r w:rsidRPr="00471983">
        <w:rPr>
          <w:rFonts w:ascii="Century" w:hAnsi="Century"/>
          <w:noProof/>
          <w:spacing w:val="4"/>
          <w:sz w:val="22"/>
          <w:szCs w:val="22"/>
        </w:rPr>
        <w:t>The most prominent route of administration in projects MOST and PSST was smoking a joint or blunt without tobacco. Participants in project ART endorsed using a joint or blunt without tobacco (</w:t>
      </w:r>
      <w:r w:rsidRPr="00471983">
        <w:rPr>
          <w:rFonts w:ascii="Century" w:hAnsi="Century"/>
          <w:i/>
          <w:iCs/>
          <w:noProof/>
          <w:spacing w:val="4"/>
          <w:sz w:val="22"/>
          <w:szCs w:val="22"/>
        </w:rPr>
        <w:t>M</w:t>
      </w:r>
      <w:r w:rsidRPr="00471983">
        <w:rPr>
          <w:rFonts w:ascii="Century" w:hAnsi="Century"/>
          <w:noProof/>
          <w:spacing w:val="4"/>
          <w:sz w:val="22"/>
          <w:szCs w:val="22"/>
        </w:rPr>
        <w:t xml:space="preserve"> = 22.205%) and using a vaporizer (</w:t>
      </w:r>
      <w:r w:rsidRPr="00471983">
        <w:rPr>
          <w:rFonts w:ascii="Century" w:hAnsi="Century"/>
          <w:i/>
          <w:iCs/>
          <w:noProof/>
          <w:spacing w:val="4"/>
          <w:sz w:val="22"/>
          <w:szCs w:val="22"/>
        </w:rPr>
        <w:t>M</w:t>
      </w:r>
      <w:r w:rsidRPr="00471983">
        <w:rPr>
          <w:rFonts w:ascii="Century" w:hAnsi="Century"/>
          <w:noProof/>
          <w:spacing w:val="4"/>
          <w:sz w:val="22"/>
          <w:szCs w:val="22"/>
        </w:rPr>
        <w:t xml:space="preserve"> = 23.902%) at similar rates. Reported vaporizer use in project ART was much higher than reported vaporizer use in projects MOST (</w:t>
      </w:r>
      <w:r w:rsidRPr="00471983">
        <w:rPr>
          <w:rFonts w:ascii="Century" w:hAnsi="Century"/>
          <w:i/>
          <w:iCs/>
          <w:noProof/>
          <w:spacing w:val="4"/>
          <w:sz w:val="22"/>
          <w:szCs w:val="22"/>
        </w:rPr>
        <w:t>M</w:t>
      </w:r>
      <w:r w:rsidRPr="00471983">
        <w:rPr>
          <w:rFonts w:ascii="Century" w:hAnsi="Century"/>
          <w:noProof/>
          <w:spacing w:val="4"/>
          <w:sz w:val="22"/>
          <w:szCs w:val="22"/>
        </w:rPr>
        <w:t xml:space="preserve"> = 5.787%) and PSST (</w:t>
      </w:r>
      <w:r w:rsidRPr="00471983">
        <w:rPr>
          <w:rFonts w:ascii="Century" w:hAnsi="Century"/>
          <w:i/>
          <w:iCs/>
          <w:noProof/>
          <w:spacing w:val="4"/>
          <w:sz w:val="22"/>
          <w:szCs w:val="22"/>
        </w:rPr>
        <w:t>M</w:t>
      </w:r>
      <w:r w:rsidRPr="00471983">
        <w:rPr>
          <w:rFonts w:ascii="Century" w:hAnsi="Century"/>
          <w:noProof/>
          <w:spacing w:val="4"/>
          <w:sz w:val="22"/>
          <w:szCs w:val="22"/>
        </w:rPr>
        <w:t xml:space="preserve"> = 8.072%). </w:t>
      </w:r>
    </w:p>
    <w:p w14:paraId="390CC0BC" w14:textId="77777777" w:rsidR="00D565EB" w:rsidRPr="00471983" w:rsidRDefault="00D565EB" w:rsidP="00D565EB">
      <w:pPr>
        <w:ind w:firstLine="360"/>
        <w:jc w:val="both"/>
        <w:rPr>
          <w:rFonts w:ascii="Century" w:hAnsi="Century"/>
          <w:noProof/>
          <w:spacing w:val="4"/>
          <w:sz w:val="22"/>
          <w:szCs w:val="22"/>
        </w:rPr>
      </w:pPr>
    </w:p>
    <w:p w14:paraId="23380D73" w14:textId="77777777" w:rsidR="00D565EB" w:rsidRPr="00471983" w:rsidRDefault="00D565EB" w:rsidP="00D565EB">
      <w:pPr>
        <w:jc w:val="both"/>
        <w:rPr>
          <w:rFonts w:ascii="Century" w:hAnsi="Century"/>
          <w:i/>
          <w:iCs/>
          <w:noProof/>
          <w:spacing w:val="4"/>
          <w:sz w:val="22"/>
          <w:szCs w:val="22"/>
        </w:rPr>
      </w:pPr>
      <w:r w:rsidRPr="00471983">
        <w:rPr>
          <w:rFonts w:ascii="Century" w:hAnsi="Century"/>
          <w:i/>
          <w:iCs/>
          <w:noProof/>
          <w:spacing w:val="4"/>
          <w:sz w:val="22"/>
          <w:szCs w:val="22"/>
        </w:rPr>
        <w:t>Use Settings</w:t>
      </w:r>
    </w:p>
    <w:p w14:paraId="6A793966" w14:textId="77777777" w:rsidR="00D565EB" w:rsidRPr="00471983" w:rsidRDefault="00D565EB" w:rsidP="00D565EB">
      <w:pPr>
        <w:jc w:val="both"/>
        <w:rPr>
          <w:rFonts w:ascii="Century" w:hAnsi="Century"/>
          <w:noProof/>
          <w:spacing w:val="4"/>
          <w:sz w:val="22"/>
          <w:szCs w:val="22"/>
        </w:rPr>
      </w:pPr>
    </w:p>
    <w:p w14:paraId="3868AB7A" w14:textId="065E4B3E" w:rsidR="00D565EB" w:rsidRPr="00471983" w:rsidRDefault="00D565EB" w:rsidP="00D565EB">
      <w:pPr>
        <w:ind w:firstLine="360"/>
        <w:jc w:val="both"/>
        <w:rPr>
          <w:rFonts w:ascii="Century" w:hAnsi="Century"/>
          <w:noProof/>
          <w:spacing w:val="4"/>
          <w:sz w:val="22"/>
          <w:szCs w:val="22"/>
        </w:rPr>
      </w:pPr>
      <w:r w:rsidRPr="00471983">
        <w:rPr>
          <w:rFonts w:ascii="Century" w:hAnsi="Century"/>
          <w:noProof/>
          <w:spacing w:val="4"/>
          <w:sz w:val="22"/>
          <w:szCs w:val="22"/>
        </w:rPr>
        <w:t>Overall, using cannabis at home was the most endorsed setting. However, in project MOST and PSST, participants tended to use at home or at a friend’s house at about the same frequencies. Compared to MOST and PSST, participants in project ART appeared to make a trade-off between using cannabis at their own house (</w:t>
      </w:r>
      <w:r w:rsidRPr="00471983">
        <w:rPr>
          <w:rFonts w:ascii="Century" w:hAnsi="Century"/>
          <w:i/>
          <w:iCs/>
          <w:noProof/>
          <w:spacing w:val="4"/>
          <w:sz w:val="22"/>
          <w:szCs w:val="22"/>
        </w:rPr>
        <w:t>M</w:t>
      </w:r>
      <w:r w:rsidRPr="00471983">
        <w:rPr>
          <w:rFonts w:ascii="Century" w:hAnsi="Century"/>
          <w:noProof/>
          <w:spacing w:val="4"/>
          <w:sz w:val="22"/>
          <w:szCs w:val="22"/>
        </w:rPr>
        <w:t xml:space="preserve"> = 53.180%) and their friend’s house (24.540%). </w:t>
      </w:r>
    </w:p>
    <w:p w14:paraId="5F98E129" w14:textId="77777777" w:rsidR="00D565EB" w:rsidRPr="00471983" w:rsidRDefault="00D565EB" w:rsidP="00D565EB">
      <w:pPr>
        <w:jc w:val="both"/>
        <w:rPr>
          <w:rFonts w:ascii="Century" w:hAnsi="Century"/>
          <w:b/>
          <w:bCs/>
          <w:noProof/>
          <w:spacing w:val="4"/>
          <w:sz w:val="22"/>
          <w:szCs w:val="22"/>
        </w:rPr>
      </w:pPr>
    </w:p>
    <w:p w14:paraId="228731BA" w14:textId="78A15077" w:rsidR="00D565EB" w:rsidRPr="00471983" w:rsidRDefault="00D565EB" w:rsidP="00D565EB">
      <w:pPr>
        <w:jc w:val="both"/>
        <w:rPr>
          <w:rFonts w:ascii="Century" w:hAnsi="Century"/>
          <w:i/>
          <w:iCs/>
          <w:noProof/>
          <w:spacing w:val="4"/>
          <w:sz w:val="22"/>
          <w:szCs w:val="22"/>
        </w:rPr>
      </w:pPr>
      <w:r w:rsidRPr="00471983">
        <w:rPr>
          <w:rFonts w:ascii="Century" w:hAnsi="Century"/>
          <w:i/>
          <w:iCs/>
          <w:noProof/>
          <w:spacing w:val="4"/>
          <w:sz w:val="22"/>
          <w:szCs w:val="22"/>
        </w:rPr>
        <w:t>Social Context of Use</w:t>
      </w:r>
    </w:p>
    <w:p w14:paraId="0D457D4C" w14:textId="77777777" w:rsidR="00D565EB" w:rsidRDefault="00D565EB" w:rsidP="00D565EB">
      <w:pPr>
        <w:jc w:val="both"/>
        <w:rPr>
          <w:rFonts w:ascii="Century" w:hAnsi="Century"/>
          <w:noProof/>
          <w:sz w:val="22"/>
          <w:szCs w:val="22"/>
        </w:rPr>
      </w:pPr>
    </w:p>
    <w:p w14:paraId="378B6E35" w14:textId="3108A51F" w:rsidR="00D565EB" w:rsidRPr="00D565EB" w:rsidRDefault="00D565EB" w:rsidP="00D565EB">
      <w:pPr>
        <w:ind w:firstLine="360"/>
        <w:jc w:val="both"/>
        <w:rPr>
          <w:rFonts w:ascii="Century" w:hAnsi="Century"/>
          <w:noProof/>
          <w:sz w:val="22"/>
          <w:szCs w:val="22"/>
        </w:rPr>
      </w:pPr>
      <w:r w:rsidRPr="00D565EB">
        <w:rPr>
          <w:rFonts w:ascii="Century" w:hAnsi="Century"/>
          <w:noProof/>
          <w:sz w:val="22"/>
          <w:szCs w:val="22"/>
        </w:rPr>
        <w:t>Overall, participants reported mostly using cannabis with their friends in all three studies. One notable difference between the three studies is that participants in project ART reported using alone (</w:t>
      </w:r>
      <w:r w:rsidRPr="0033081B">
        <w:rPr>
          <w:rFonts w:ascii="Century" w:hAnsi="Century"/>
          <w:i/>
          <w:iCs/>
          <w:noProof/>
          <w:sz w:val="22"/>
          <w:szCs w:val="22"/>
        </w:rPr>
        <w:t>M</w:t>
      </w:r>
      <w:r w:rsidRPr="00D565EB">
        <w:rPr>
          <w:rFonts w:ascii="Century" w:hAnsi="Century"/>
          <w:noProof/>
          <w:sz w:val="22"/>
          <w:szCs w:val="22"/>
        </w:rPr>
        <w:t xml:space="preserve"> = 30.418%) more often than participants in MOST (</w:t>
      </w:r>
      <w:r w:rsidRPr="0033081B">
        <w:rPr>
          <w:rFonts w:ascii="Century" w:hAnsi="Century"/>
          <w:i/>
          <w:iCs/>
          <w:noProof/>
          <w:sz w:val="22"/>
          <w:szCs w:val="22"/>
        </w:rPr>
        <w:t>M</w:t>
      </w:r>
      <w:r w:rsidRPr="00D565EB">
        <w:rPr>
          <w:rFonts w:ascii="Century" w:hAnsi="Century"/>
          <w:noProof/>
          <w:sz w:val="22"/>
          <w:szCs w:val="22"/>
        </w:rPr>
        <w:t xml:space="preserve"> = 15.884%) and PSST (</w:t>
      </w:r>
      <w:r w:rsidRPr="0033081B">
        <w:rPr>
          <w:rFonts w:ascii="Century" w:hAnsi="Century"/>
          <w:i/>
          <w:iCs/>
          <w:noProof/>
          <w:sz w:val="22"/>
          <w:szCs w:val="22"/>
        </w:rPr>
        <w:t>M</w:t>
      </w:r>
      <w:r w:rsidRPr="00D565EB">
        <w:rPr>
          <w:rFonts w:ascii="Century" w:hAnsi="Century"/>
          <w:noProof/>
          <w:sz w:val="22"/>
          <w:szCs w:val="22"/>
        </w:rPr>
        <w:t xml:space="preserve"> = 17.396</w:t>
      </w:r>
      <w:r w:rsidR="00737B71" w:rsidRPr="00D565EB">
        <w:rPr>
          <w:rFonts w:ascii="Century" w:hAnsi="Century"/>
          <w:noProof/>
          <w:sz w:val="22"/>
          <w:szCs w:val="22"/>
        </w:rPr>
        <w:t>%</w:t>
      </w:r>
      <w:r w:rsidRPr="00D565EB">
        <w:rPr>
          <w:rFonts w:ascii="Century" w:hAnsi="Century"/>
          <w:noProof/>
          <w:sz w:val="22"/>
          <w:szCs w:val="22"/>
        </w:rPr>
        <w:t>).</w:t>
      </w:r>
    </w:p>
    <w:p w14:paraId="6C1E5285" w14:textId="77777777" w:rsidR="00D565EB" w:rsidRDefault="00D565EB" w:rsidP="00D565EB">
      <w:pPr>
        <w:jc w:val="both"/>
        <w:rPr>
          <w:rFonts w:ascii="Century" w:hAnsi="Century"/>
          <w:b/>
          <w:bCs/>
          <w:noProof/>
          <w:sz w:val="22"/>
          <w:szCs w:val="22"/>
        </w:rPr>
      </w:pPr>
    </w:p>
    <w:p w14:paraId="7B0FC596" w14:textId="4B6E9386" w:rsidR="00D565EB" w:rsidRPr="00D565EB" w:rsidRDefault="00D565EB" w:rsidP="00D565EB">
      <w:pPr>
        <w:jc w:val="both"/>
        <w:rPr>
          <w:rFonts w:ascii="Century" w:hAnsi="Century"/>
          <w:i/>
          <w:iCs/>
          <w:noProof/>
          <w:sz w:val="22"/>
          <w:szCs w:val="22"/>
        </w:rPr>
      </w:pPr>
      <w:r w:rsidRPr="00D565EB">
        <w:rPr>
          <w:rFonts w:ascii="Century" w:hAnsi="Century"/>
          <w:i/>
          <w:iCs/>
          <w:noProof/>
          <w:sz w:val="22"/>
          <w:szCs w:val="22"/>
        </w:rPr>
        <w:t>Source of Cannabis and Money Spent</w:t>
      </w:r>
    </w:p>
    <w:p w14:paraId="2F791990" w14:textId="77777777" w:rsidR="00D565EB" w:rsidRDefault="00D565EB" w:rsidP="00D565EB">
      <w:pPr>
        <w:jc w:val="both"/>
        <w:rPr>
          <w:rFonts w:ascii="Century" w:hAnsi="Century"/>
          <w:i/>
          <w:iCs/>
          <w:noProof/>
          <w:sz w:val="22"/>
          <w:szCs w:val="22"/>
        </w:rPr>
      </w:pPr>
    </w:p>
    <w:p w14:paraId="271BFFA2" w14:textId="2B1DC0C5" w:rsidR="00D565EB" w:rsidRPr="00D565EB" w:rsidRDefault="00D565EB" w:rsidP="00D565EB">
      <w:pPr>
        <w:ind w:firstLine="360"/>
        <w:jc w:val="both"/>
        <w:rPr>
          <w:rFonts w:ascii="Century" w:hAnsi="Century"/>
          <w:noProof/>
          <w:sz w:val="22"/>
          <w:szCs w:val="22"/>
        </w:rPr>
      </w:pPr>
      <w:r w:rsidRPr="00D565EB">
        <w:rPr>
          <w:rFonts w:ascii="Century" w:hAnsi="Century"/>
          <w:noProof/>
          <w:sz w:val="22"/>
          <w:szCs w:val="22"/>
        </w:rPr>
        <w:t>Across all three projects, participants mostly endorsed not sourcing cannabis themselves. In projects MOST and PSST, the second most endorsed source was sourcing cannabis from a place other than a dispensary. In project ART, the second most endorsed source was obtaining cannabis from a dispensary. In all studies, below 5% of cannabis sourcing involved crossing state lines to purchase at a dispensary in another state.</w:t>
      </w:r>
    </w:p>
    <w:p w14:paraId="74DE0A45" w14:textId="77777777" w:rsidR="00D565EB" w:rsidRDefault="00D565EB" w:rsidP="00D565EB">
      <w:pPr>
        <w:jc w:val="both"/>
        <w:rPr>
          <w:rFonts w:ascii="Century" w:hAnsi="Century"/>
          <w:b/>
          <w:bCs/>
          <w:noProof/>
          <w:sz w:val="22"/>
          <w:szCs w:val="22"/>
        </w:rPr>
      </w:pPr>
    </w:p>
    <w:p w14:paraId="782AB227" w14:textId="749AE207" w:rsidR="00D565EB" w:rsidRPr="00D565EB" w:rsidRDefault="00D565EB" w:rsidP="00D565EB">
      <w:pPr>
        <w:jc w:val="both"/>
        <w:rPr>
          <w:rFonts w:ascii="Century" w:hAnsi="Century"/>
          <w:i/>
          <w:iCs/>
          <w:noProof/>
          <w:sz w:val="22"/>
          <w:szCs w:val="22"/>
        </w:rPr>
      </w:pPr>
      <w:r w:rsidRPr="00D565EB">
        <w:rPr>
          <w:rFonts w:ascii="Century" w:hAnsi="Century"/>
          <w:i/>
          <w:iCs/>
          <w:noProof/>
          <w:sz w:val="22"/>
          <w:szCs w:val="22"/>
        </w:rPr>
        <w:t>Random Forest Models</w:t>
      </w:r>
    </w:p>
    <w:p w14:paraId="28E37B02" w14:textId="77777777" w:rsidR="00D565EB" w:rsidRDefault="00D565EB" w:rsidP="00D565EB">
      <w:pPr>
        <w:jc w:val="both"/>
        <w:rPr>
          <w:rFonts w:ascii="Century" w:hAnsi="Century"/>
          <w:noProof/>
          <w:sz w:val="22"/>
          <w:szCs w:val="22"/>
        </w:rPr>
      </w:pPr>
    </w:p>
    <w:p w14:paraId="19018D3D" w14:textId="68E50A5F" w:rsidR="00D565EB" w:rsidRPr="00D565EB" w:rsidRDefault="00D565EB" w:rsidP="00D565EB">
      <w:pPr>
        <w:ind w:firstLine="360"/>
        <w:jc w:val="both"/>
        <w:rPr>
          <w:rFonts w:ascii="Century" w:hAnsi="Century"/>
          <w:noProof/>
          <w:sz w:val="22"/>
          <w:szCs w:val="22"/>
        </w:rPr>
      </w:pPr>
      <w:r w:rsidRPr="00D565EB">
        <w:rPr>
          <w:rFonts w:ascii="Century" w:hAnsi="Century"/>
          <w:noProof/>
          <w:sz w:val="22"/>
          <w:szCs w:val="22"/>
        </w:rPr>
        <w:t xml:space="preserve">First, we combined all three datasets and imputed missing values using the </w:t>
      </w:r>
      <w:r w:rsidRPr="00D565EB">
        <w:rPr>
          <w:rFonts w:ascii="Century" w:hAnsi="Century"/>
          <w:i/>
          <w:iCs/>
          <w:noProof/>
          <w:sz w:val="22"/>
          <w:szCs w:val="22"/>
        </w:rPr>
        <w:t>missForest</w:t>
      </w:r>
      <w:r w:rsidRPr="00D565EB">
        <w:rPr>
          <w:rFonts w:ascii="Century" w:hAnsi="Century"/>
          <w:noProof/>
          <w:sz w:val="22"/>
          <w:szCs w:val="22"/>
        </w:rPr>
        <w:t xml:space="preserve"> package (Stekhoven, 2022). The number of missing values for the MACQ (MOST = 1.97%; PSST = 1.89%, ART = 1.58%) and PBSM (MOST = 2.27%; PSST = 1.75%, ART = 1.58%) was acceptable in all three datasets. Regarding the CUDIT-R, participants in project MOST were randomly assigned to complete </w:t>
      </w:r>
      <w:r w:rsidR="00853DFA">
        <w:rPr>
          <w:rFonts w:ascii="Century" w:hAnsi="Century"/>
          <w:noProof/>
          <w:sz w:val="22"/>
          <w:szCs w:val="22"/>
        </w:rPr>
        <w:t xml:space="preserve">one of four measures of cannabis use disorder symptoms, one of which was </w:t>
      </w:r>
      <w:r w:rsidRPr="00D565EB">
        <w:rPr>
          <w:rFonts w:ascii="Century" w:hAnsi="Century"/>
          <w:noProof/>
          <w:sz w:val="22"/>
          <w:szCs w:val="22"/>
        </w:rPr>
        <w:t xml:space="preserve">the CUDIT-R. </w:t>
      </w:r>
      <w:bookmarkStart w:id="20" w:name="_Hlk154749043"/>
      <w:r w:rsidR="00853DFA">
        <w:rPr>
          <w:rFonts w:ascii="Century" w:hAnsi="Century"/>
          <w:noProof/>
          <w:sz w:val="22"/>
          <w:szCs w:val="22"/>
        </w:rPr>
        <w:t>Thus,</w:t>
      </w:r>
      <w:r w:rsidR="00853DFA" w:rsidRPr="00D565EB">
        <w:rPr>
          <w:rFonts w:ascii="Century" w:hAnsi="Century"/>
          <w:noProof/>
          <w:sz w:val="22"/>
          <w:szCs w:val="22"/>
        </w:rPr>
        <w:t xml:space="preserve"> </w:t>
      </w:r>
      <w:r w:rsidRPr="00D565EB">
        <w:rPr>
          <w:rFonts w:ascii="Century" w:hAnsi="Century"/>
          <w:noProof/>
          <w:sz w:val="22"/>
          <w:szCs w:val="22"/>
        </w:rPr>
        <w:t xml:space="preserve"> missingness for the CUDIT-R in project MOST was high (69.57%). </w:t>
      </w:r>
      <w:bookmarkEnd w:id="20"/>
      <w:r w:rsidRPr="00D565EB">
        <w:rPr>
          <w:rFonts w:ascii="Century" w:hAnsi="Century"/>
          <w:noProof/>
          <w:sz w:val="22"/>
          <w:szCs w:val="22"/>
        </w:rPr>
        <w:t xml:space="preserve">Missingness for the CUDIT-R in projects PSST and ART were acceptable (PSST = 1.80%, ART = 4.94%). The </w:t>
      </w:r>
      <w:r w:rsidRPr="00D565EB">
        <w:rPr>
          <w:rFonts w:ascii="Century" w:hAnsi="Century"/>
          <w:i/>
          <w:iCs/>
          <w:noProof/>
          <w:sz w:val="22"/>
          <w:szCs w:val="22"/>
        </w:rPr>
        <w:t>missForest</w:t>
      </w:r>
      <w:r w:rsidRPr="00D565EB">
        <w:rPr>
          <w:rFonts w:ascii="Century" w:hAnsi="Century"/>
          <w:noProof/>
          <w:sz w:val="22"/>
          <w:szCs w:val="22"/>
        </w:rPr>
        <w:t xml:space="preserve"> package subsets the data into complete cases and variables with missing data. The package then runs a random forest algorithm based on the observed values to impute a value for missing data (Stekhoven, 2022). </w:t>
      </w:r>
    </w:p>
    <w:p w14:paraId="6B94156E" w14:textId="084C29F6" w:rsidR="00D565EB" w:rsidRPr="00A61514" w:rsidRDefault="00D565EB" w:rsidP="00D565EB">
      <w:pPr>
        <w:ind w:firstLine="360"/>
        <w:jc w:val="both"/>
        <w:rPr>
          <w:rFonts w:ascii="Century" w:hAnsi="Century"/>
          <w:noProof/>
          <w:spacing w:val="-4"/>
          <w:sz w:val="22"/>
          <w:szCs w:val="22"/>
        </w:rPr>
      </w:pPr>
      <w:r w:rsidRPr="00D565EB">
        <w:rPr>
          <w:rFonts w:ascii="Century" w:hAnsi="Century"/>
          <w:noProof/>
          <w:sz w:val="22"/>
          <w:szCs w:val="22"/>
        </w:rPr>
        <w:t xml:space="preserve">After data imputation, we split the dataset into a training dataset and a testing dataset. For each outcome (PBSM, MACQ, CUDIT-R) we conducted a tuning model that examined the optimal number of variables randomly sampled at </w:t>
      </w:r>
      <w:r w:rsidRPr="00A61514">
        <w:rPr>
          <w:rFonts w:ascii="Century" w:hAnsi="Century"/>
          <w:noProof/>
          <w:spacing w:val="-4"/>
          <w:sz w:val="22"/>
          <w:szCs w:val="22"/>
        </w:rPr>
        <w:t>each split of the decision trees. The optimal number of variables randomly sampled for the CUDIT-R,</w:t>
      </w:r>
      <w:r w:rsidR="00DC10A0" w:rsidRPr="00A61514">
        <w:rPr>
          <w:rFonts w:ascii="Century" w:hAnsi="Century"/>
          <w:noProof/>
          <w:spacing w:val="-4"/>
          <w:sz w:val="22"/>
          <w:szCs w:val="22"/>
        </w:rPr>
        <w:t xml:space="preserve"> </w:t>
      </w:r>
      <w:r w:rsidRPr="00A61514">
        <w:rPr>
          <w:rFonts w:ascii="Century" w:hAnsi="Century"/>
          <w:noProof/>
          <w:spacing w:val="-4"/>
          <w:sz w:val="22"/>
          <w:szCs w:val="22"/>
        </w:rPr>
        <w:t xml:space="preserve">PBSM, and MACQ models was 5. Finally, we conducted random forest models for all three variables using the selected number of splits, 500 </w:t>
      </w:r>
      <w:r w:rsidRPr="00A61514">
        <w:rPr>
          <w:rFonts w:ascii="Century" w:hAnsi="Century"/>
          <w:noProof/>
          <w:spacing w:val="-4"/>
          <w:sz w:val="22"/>
          <w:szCs w:val="22"/>
        </w:rPr>
        <w:lastRenderedPageBreak/>
        <w:t xml:space="preserve">decision trees, in the </w:t>
      </w:r>
      <w:r w:rsidRPr="00A61514">
        <w:rPr>
          <w:rFonts w:ascii="Century" w:hAnsi="Century"/>
          <w:i/>
          <w:iCs/>
          <w:noProof/>
          <w:spacing w:val="-4"/>
          <w:sz w:val="22"/>
          <w:szCs w:val="22"/>
        </w:rPr>
        <w:t>randomForest</w:t>
      </w:r>
      <w:r w:rsidRPr="00A61514">
        <w:rPr>
          <w:rFonts w:ascii="Century" w:hAnsi="Century"/>
          <w:noProof/>
          <w:spacing w:val="-4"/>
          <w:sz w:val="22"/>
          <w:szCs w:val="22"/>
        </w:rPr>
        <w:t xml:space="preserve"> package (Liaw &amp; Wiener, 2002) in </w:t>
      </w:r>
      <w:r w:rsidRPr="00A61514">
        <w:rPr>
          <w:rFonts w:ascii="Century" w:hAnsi="Century"/>
          <w:i/>
          <w:iCs/>
          <w:noProof/>
          <w:spacing w:val="-4"/>
          <w:sz w:val="22"/>
          <w:szCs w:val="22"/>
        </w:rPr>
        <w:t xml:space="preserve">R </w:t>
      </w:r>
      <w:r w:rsidRPr="00A61514">
        <w:rPr>
          <w:rFonts w:ascii="Century" w:hAnsi="Century"/>
          <w:noProof/>
          <w:spacing w:val="-4"/>
          <w:sz w:val="22"/>
          <w:szCs w:val="22"/>
        </w:rPr>
        <w:t>(R Core Team, 2022). Below, we report the variable importance, or predictive utility of a variable across all the decision trees in a random forest, from the training dataset and model fit from using the training datasets on the testing datasets.</w:t>
      </w:r>
    </w:p>
    <w:p w14:paraId="2B07069D" w14:textId="77777777" w:rsidR="00D565EB" w:rsidRPr="00A61514" w:rsidRDefault="00D565EB" w:rsidP="00D565EB">
      <w:pPr>
        <w:ind w:firstLine="360"/>
        <w:jc w:val="both"/>
        <w:rPr>
          <w:rFonts w:ascii="Century" w:hAnsi="Century"/>
          <w:noProof/>
          <w:spacing w:val="-4"/>
          <w:sz w:val="22"/>
          <w:szCs w:val="22"/>
        </w:rPr>
      </w:pPr>
      <w:r w:rsidRPr="00A61514">
        <w:rPr>
          <w:rFonts w:ascii="Century" w:hAnsi="Century"/>
          <w:noProof/>
          <w:spacing w:val="-4"/>
          <w:sz w:val="22"/>
          <w:szCs w:val="22"/>
        </w:rPr>
        <w:t xml:space="preserve">For the PBSM, our rank-ordered variable importance plot can be viewed in Figure 1. Using alone, using with friends, obtaining cannabis on the black market, using concentrate, and using at home were the most important variables in predicting the PBSM. However, when using the random forest model to predict values in the testing dataset, the random forest predictions had room for improvement (Table 3). On average, our model’s predicted values deviated from the true values (MAE) by 0.74 units of the PBSM (range 1 – 6). The squared differences between the predicted and actual values (MSE) was 0.94, and our model accounted for 16% of the variance in PBSM scores. </w:t>
      </w:r>
    </w:p>
    <w:p w14:paraId="4AA3AB4A" w14:textId="566D9CFB" w:rsidR="00E21455" w:rsidRPr="00A61514" w:rsidRDefault="00D565EB" w:rsidP="00E21455">
      <w:pPr>
        <w:ind w:firstLine="360"/>
        <w:jc w:val="both"/>
        <w:rPr>
          <w:rFonts w:ascii="Century" w:hAnsi="Century"/>
          <w:noProof/>
          <w:spacing w:val="-4"/>
          <w:sz w:val="22"/>
          <w:szCs w:val="22"/>
        </w:rPr>
      </w:pPr>
      <w:r w:rsidRPr="00A61514">
        <w:rPr>
          <w:rFonts w:ascii="Century" w:hAnsi="Century"/>
          <w:noProof/>
          <w:spacing w:val="-4"/>
          <w:sz w:val="22"/>
          <w:szCs w:val="22"/>
        </w:rPr>
        <w:t xml:space="preserve">For the MACQ, our rank ordered variable importance plot can be viewed in Figure 2. Using alone, obtaining cannabis on the black market, </w:t>
      </w:r>
      <w:r w:rsidRPr="00A61514">
        <w:rPr>
          <w:rFonts w:ascii="Century" w:hAnsi="Century"/>
          <w:noProof/>
          <w:spacing w:val="-4"/>
          <w:sz w:val="22"/>
          <w:szCs w:val="22"/>
        </w:rPr>
        <w:t>using with friends, primarily using a bong, and using at home were the most important predictors for the MACQ. We used the training model to predict MACQ scores in the portion of data set aside for predictions (Table 3). On average, our model’s predicted values deviated from the true values (MAE) by 2.68 units of the MACQ (range 0 – 21). The squared differences between the predicted and actual values (MSE) was 13.02. Overall, our random forest model of contextual factors accounted for 17% of the variance in the MACQ.</w:t>
      </w:r>
    </w:p>
    <w:p w14:paraId="03EF20F6" w14:textId="77777777" w:rsidR="00E21455" w:rsidRPr="00D565EB" w:rsidRDefault="00E21455" w:rsidP="00E21455">
      <w:pPr>
        <w:ind w:firstLine="360"/>
        <w:jc w:val="both"/>
        <w:rPr>
          <w:rFonts w:ascii="Century" w:hAnsi="Century"/>
          <w:noProof/>
          <w:sz w:val="22"/>
          <w:szCs w:val="22"/>
        </w:rPr>
      </w:pPr>
      <w:r w:rsidRPr="00A61514">
        <w:rPr>
          <w:rFonts w:ascii="Century" w:hAnsi="Century"/>
          <w:noProof/>
          <w:spacing w:val="-4"/>
          <w:sz w:val="22"/>
          <w:szCs w:val="22"/>
        </w:rPr>
        <w:t>The rank ordered variable importance plot for our random forest model predicting the CUDIT-R can be viewed in Figure 3. The most important variables in predicting the CUDIT-R were using alone, obtaining cannabis on the black market, using with friends, using at home, and using a bong. On average, the model’s predicted values deviated from the true values (MAE) by 3.12 units of the CUDIT-R sum (range = 0 – 32). The squared differences between the predicted and actual values was 18.79 and the model accounted for 38% of the variance in the CUDIT-R sum</w:t>
      </w:r>
      <w:r w:rsidRPr="00D565EB">
        <w:rPr>
          <w:rFonts w:ascii="Century" w:hAnsi="Century"/>
          <w:noProof/>
          <w:sz w:val="22"/>
          <w:szCs w:val="22"/>
        </w:rPr>
        <w:t>.</w:t>
      </w:r>
    </w:p>
    <w:p w14:paraId="1FDF3D78" w14:textId="77777777" w:rsidR="00E21455" w:rsidRDefault="00E21455" w:rsidP="00D565EB">
      <w:pPr>
        <w:ind w:firstLine="360"/>
        <w:jc w:val="both"/>
        <w:rPr>
          <w:rFonts w:ascii="Century" w:hAnsi="Century"/>
          <w:noProof/>
          <w:sz w:val="22"/>
          <w:szCs w:val="22"/>
        </w:rPr>
        <w:sectPr w:rsidR="00E21455" w:rsidSect="00DD1035">
          <w:type w:val="continuous"/>
          <w:pgSz w:w="12240" w:h="15840" w:code="1"/>
          <w:pgMar w:top="720" w:right="720" w:bottom="720" w:left="720" w:header="720" w:footer="720" w:gutter="0"/>
          <w:cols w:num="2" w:space="720"/>
          <w:noEndnote/>
          <w:docGrid w:linePitch="326"/>
        </w:sectPr>
      </w:pPr>
    </w:p>
    <w:p w14:paraId="2DC4E9A0" w14:textId="77777777" w:rsidR="00D87C4C" w:rsidRDefault="00D87C4C" w:rsidP="005B3F98">
      <w:pPr>
        <w:jc w:val="both"/>
        <w:rPr>
          <w:rFonts w:ascii="Century" w:hAnsi="Century"/>
          <w:noProof/>
          <w:sz w:val="22"/>
          <w:szCs w:val="22"/>
        </w:rPr>
      </w:pPr>
    </w:p>
    <w:p w14:paraId="614DD5EE" w14:textId="36E4CEF9" w:rsidR="00A61514" w:rsidRPr="00A61514" w:rsidRDefault="00A61514" w:rsidP="00A61514">
      <w:pPr>
        <w:spacing w:after="120"/>
        <w:ind w:left="450" w:right="450"/>
        <w:jc w:val="both"/>
        <w:rPr>
          <w:rFonts w:ascii="Century" w:hAnsi="Century"/>
          <w:i/>
          <w:iCs/>
          <w:noProof/>
          <w:sz w:val="22"/>
          <w:szCs w:val="22"/>
        </w:rPr>
      </w:pPr>
      <w:r w:rsidRPr="00A61514">
        <w:rPr>
          <w:rFonts w:ascii="Century" w:hAnsi="Century"/>
          <w:noProof/>
          <w:sz w:val="22"/>
          <w:szCs w:val="22"/>
        </w:rPr>
        <w:t xml:space="preserve">Figure 1. </w:t>
      </w:r>
      <w:r w:rsidRPr="00A61514">
        <w:rPr>
          <w:rFonts w:ascii="Century" w:hAnsi="Century"/>
          <w:i/>
          <w:iCs/>
          <w:noProof/>
          <w:sz w:val="22"/>
          <w:szCs w:val="22"/>
        </w:rPr>
        <w:t xml:space="preserve">Plot of </w:t>
      </w:r>
      <w:r w:rsidR="00C53544" w:rsidRPr="00A61514">
        <w:rPr>
          <w:rFonts w:ascii="Century" w:hAnsi="Century"/>
          <w:i/>
          <w:iCs/>
          <w:noProof/>
          <w:sz w:val="22"/>
          <w:szCs w:val="22"/>
        </w:rPr>
        <w:t xml:space="preserve">Variable Importance </w:t>
      </w:r>
      <w:r w:rsidR="00C53544">
        <w:rPr>
          <w:rFonts w:ascii="Century" w:hAnsi="Century"/>
          <w:i/>
          <w:iCs/>
          <w:noProof/>
          <w:sz w:val="22"/>
          <w:szCs w:val="22"/>
        </w:rPr>
        <w:t>f</w:t>
      </w:r>
      <w:r w:rsidR="00C53544" w:rsidRPr="00A61514">
        <w:rPr>
          <w:rFonts w:ascii="Century" w:hAnsi="Century"/>
          <w:i/>
          <w:iCs/>
          <w:noProof/>
          <w:sz w:val="22"/>
          <w:szCs w:val="22"/>
        </w:rPr>
        <w:t xml:space="preserve">or </w:t>
      </w:r>
      <w:r w:rsidR="00C53544">
        <w:rPr>
          <w:rFonts w:ascii="Century" w:hAnsi="Century"/>
          <w:i/>
          <w:iCs/>
          <w:noProof/>
          <w:sz w:val="22"/>
          <w:szCs w:val="22"/>
        </w:rPr>
        <w:t>t</w:t>
      </w:r>
      <w:r w:rsidR="00C53544" w:rsidRPr="00A61514">
        <w:rPr>
          <w:rFonts w:ascii="Century" w:hAnsi="Century"/>
          <w:i/>
          <w:iCs/>
          <w:noProof/>
          <w:sz w:val="22"/>
          <w:szCs w:val="22"/>
        </w:rPr>
        <w:t xml:space="preserve">he </w:t>
      </w:r>
      <w:r w:rsidRPr="00A61514">
        <w:rPr>
          <w:rFonts w:ascii="Century" w:hAnsi="Century"/>
          <w:i/>
          <w:iCs/>
          <w:noProof/>
          <w:sz w:val="22"/>
          <w:szCs w:val="22"/>
        </w:rPr>
        <w:t xml:space="preserve">PBSM </w:t>
      </w:r>
      <w:r w:rsidR="00C53544">
        <w:rPr>
          <w:rFonts w:ascii="Century" w:hAnsi="Century"/>
          <w:i/>
          <w:iCs/>
          <w:noProof/>
          <w:sz w:val="22"/>
          <w:szCs w:val="22"/>
        </w:rPr>
        <w:t>i</w:t>
      </w:r>
      <w:r w:rsidR="00C53544" w:rsidRPr="00A61514">
        <w:rPr>
          <w:rFonts w:ascii="Century" w:hAnsi="Century"/>
          <w:i/>
          <w:iCs/>
          <w:noProof/>
          <w:sz w:val="22"/>
          <w:szCs w:val="22"/>
        </w:rPr>
        <w:t xml:space="preserve">n Order </w:t>
      </w:r>
      <w:r w:rsidR="00C53544">
        <w:rPr>
          <w:rFonts w:ascii="Century" w:hAnsi="Century"/>
          <w:i/>
          <w:iCs/>
          <w:noProof/>
          <w:sz w:val="22"/>
          <w:szCs w:val="22"/>
        </w:rPr>
        <w:t>f</w:t>
      </w:r>
      <w:r w:rsidR="00C53544" w:rsidRPr="00A61514">
        <w:rPr>
          <w:rFonts w:ascii="Century" w:hAnsi="Century"/>
          <w:i/>
          <w:iCs/>
          <w:noProof/>
          <w:sz w:val="22"/>
          <w:szCs w:val="22"/>
        </w:rPr>
        <w:t xml:space="preserve">rom Least Important (Top) </w:t>
      </w:r>
      <w:r w:rsidR="00C53544">
        <w:rPr>
          <w:rFonts w:ascii="Century" w:hAnsi="Century"/>
          <w:i/>
          <w:iCs/>
          <w:noProof/>
          <w:sz w:val="22"/>
          <w:szCs w:val="22"/>
        </w:rPr>
        <w:t>t</w:t>
      </w:r>
      <w:r w:rsidR="00C53544" w:rsidRPr="00A61514">
        <w:rPr>
          <w:rFonts w:ascii="Century" w:hAnsi="Century"/>
          <w:i/>
          <w:iCs/>
          <w:noProof/>
          <w:sz w:val="22"/>
          <w:szCs w:val="22"/>
        </w:rPr>
        <w:t>o Most Important (Bottom)</w:t>
      </w:r>
    </w:p>
    <w:p w14:paraId="6253F32A" w14:textId="0FBD7D6A" w:rsidR="00A61514" w:rsidRDefault="00A61514" w:rsidP="00A61514">
      <w:pPr>
        <w:jc w:val="center"/>
        <w:rPr>
          <w:rFonts w:ascii="Century" w:hAnsi="Century"/>
          <w:noProof/>
          <w:sz w:val="22"/>
          <w:szCs w:val="22"/>
        </w:rPr>
      </w:pPr>
      <w:r>
        <w:rPr>
          <w:noProof/>
        </w:rPr>
        <w:drawing>
          <wp:inline distT="0" distB="0" distL="0" distR="0" wp14:anchorId="73810F17" wp14:editId="4C23D8D4">
            <wp:extent cx="6285209" cy="3683000"/>
            <wp:effectExtent l="0" t="0" r="1905" b="0"/>
            <wp:docPr id="548250566" name="Picture 1" descr="A graph of a number of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250566" name="Picture 1" descr="A graph of a number of black line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21077" cy="3704018"/>
                    </a:xfrm>
                    <a:prstGeom prst="rect">
                      <a:avLst/>
                    </a:prstGeom>
                    <a:noFill/>
                  </pic:spPr>
                </pic:pic>
              </a:graphicData>
            </a:graphic>
          </wp:inline>
        </w:drawing>
      </w:r>
    </w:p>
    <w:p w14:paraId="78984FE5" w14:textId="02E0854D" w:rsidR="00A61514" w:rsidRPr="00A61514" w:rsidRDefault="00A61514" w:rsidP="00A61514">
      <w:pPr>
        <w:ind w:firstLine="450"/>
        <w:jc w:val="both"/>
        <w:rPr>
          <w:rFonts w:ascii="Century" w:hAnsi="Century"/>
          <w:noProof/>
          <w:sz w:val="20"/>
          <w:szCs w:val="20"/>
        </w:rPr>
      </w:pPr>
      <w:r w:rsidRPr="00A61514">
        <w:rPr>
          <w:rFonts w:ascii="Century" w:hAnsi="Century"/>
          <w:i/>
          <w:iCs/>
          <w:noProof/>
          <w:sz w:val="20"/>
          <w:szCs w:val="20"/>
        </w:rPr>
        <w:t>Note</w:t>
      </w:r>
      <w:r w:rsidRPr="00A61514">
        <w:rPr>
          <w:rFonts w:ascii="Century" w:hAnsi="Century"/>
          <w:noProof/>
          <w:sz w:val="20"/>
          <w:szCs w:val="20"/>
        </w:rPr>
        <w:t xml:space="preserve">. The (+) and (-) after each contextual variable indicates the directional relationship to the </w:t>
      </w:r>
      <w:r>
        <w:rPr>
          <w:rFonts w:ascii="Century" w:hAnsi="Century"/>
          <w:noProof/>
          <w:sz w:val="20"/>
          <w:szCs w:val="20"/>
        </w:rPr>
        <w:t>PBSM.</w:t>
      </w:r>
    </w:p>
    <w:p w14:paraId="2C716EB8" w14:textId="77777777" w:rsidR="00471983" w:rsidRDefault="00471983" w:rsidP="00A61514">
      <w:pPr>
        <w:spacing w:after="120"/>
        <w:ind w:right="720"/>
        <w:jc w:val="both"/>
        <w:rPr>
          <w:rFonts w:ascii="Century" w:hAnsi="Century"/>
          <w:noProof/>
          <w:sz w:val="22"/>
          <w:szCs w:val="22"/>
        </w:rPr>
      </w:pPr>
    </w:p>
    <w:p w14:paraId="175D4FB2" w14:textId="5D7399EC" w:rsidR="00A61514" w:rsidRPr="00A61514" w:rsidRDefault="00A61514" w:rsidP="00A61514">
      <w:pPr>
        <w:spacing w:after="120"/>
        <w:ind w:right="720"/>
        <w:jc w:val="both"/>
        <w:rPr>
          <w:rFonts w:ascii="Century" w:hAnsi="Century"/>
          <w:i/>
          <w:iCs/>
          <w:noProof/>
          <w:sz w:val="22"/>
          <w:szCs w:val="22"/>
        </w:rPr>
      </w:pPr>
      <w:r w:rsidRPr="00A61514">
        <w:rPr>
          <w:rFonts w:ascii="Century" w:hAnsi="Century"/>
          <w:noProof/>
          <w:sz w:val="22"/>
          <w:szCs w:val="22"/>
        </w:rPr>
        <w:lastRenderedPageBreak/>
        <w:t xml:space="preserve">Figure 2. </w:t>
      </w:r>
      <w:r w:rsidRPr="00A61514">
        <w:rPr>
          <w:rFonts w:ascii="Century" w:hAnsi="Century"/>
          <w:i/>
          <w:iCs/>
          <w:noProof/>
          <w:sz w:val="22"/>
          <w:szCs w:val="22"/>
        </w:rPr>
        <w:t xml:space="preserve">Plot </w:t>
      </w:r>
      <w:r w:rsidR="00482FBB">
        <w:rPr>
          <w:rFonts w:ascii="Century" w:hAnsi="Century"/>
          <w:i/>
          <w:iCs/>
          <w:noProof/>
          <w:sz w:val="22"/>
          <w:szCs w:val="22"/>
        </w:rPr>
        <w:t>o</w:t>
      </w:r>
      <w:r w:rsidR="00C53544" w:rsidRPr="00A61514">
        <w:rPr>
          <w:rFonts w:ascii="Century" w:hAnsi="Century"/>
          <w:i/>
          <w:iCs/>
          <w:noProof/>
          <w:sz w:val="22"/>
          <w:szCs w:val="22"/>
        </w:rPr>
        <w:t xml:space="preserve">f Variable Importance </w:t>
      </w:r>
      <w:r w:rsidR="00C53544">
        <w:rPr>
          <w:rFonts w:ascii="Century" w:hAnsi="Century"/>
          <w:i/>
          <w:iCs/>
          <w:noProof/>
          <w:sz w:val="22"/>
          <w:szCs w:val="22"/>
        </w:rPr>
        <w:t>f</w:t>
      </w:r>
      <w:r w:rsidR="00C53544" w:rsidRPr="00A61514">
        <w:rPr>
          <w:rFonts w:ascii="Century" w:hAnsi="Century"/>
          <w:i/>
          <w:iCs/>
          <w:noProof/>
          <w:sz w:val="22"/>
          <w:szCs w:val="22"/>
        </w:rPr>
        <w:t xml:space="preserve">or </w:t>
      </w:r>
      <w:r w:rsidR="00C53544">
        <w:rPr>
          <w:rFonts w:ascii="Century" w:hAnsi="Century"/>
          <w:i/>
          <w:iCs/>
          <w:noProof/>
          <w:sz w:val="22"/>
          <w:szCs w:val="22"/>
        </w:rPr>
        <w:t>t</w:t>
      </w:r>
      <w:r w:rsidR="00C53544" w:rsidRPr="00A61514">
        <w:rPr>
          <w:rFonts w:ascii="Century" w:hAnsi="Century"/>
          <w:i/>
          <w:iCs/>
          <w:noProof/>
          <w:sz w:val="22"/>
          <w:szCs w:val="22"/>
        </w:rPr>
        <w:t xml:space="preserve">he </w:t>
      </w:r>
      <w:r w:rsidRPr="00A61514">
        <w:rPr>
          <w:rFonts w:ascii="Century" w:hAnsi="Century"/>
          <w:i/>
          <w:iCs/>
          <w:noProof/>
          <w:sz w:val="22"/>
          <w:szCs w:val="22"/>
        </w:rPr>
        <w:t xml:space="preserve">MACQ </w:t>
      </w:r>
      <w:r w:rsidR="00C53544">
        <w:rPr>
          <w:rFonts w:ascii="Century" w:hAnsi="Century"/>
          <w:i/>
          <w:iCs/>
          <w:noProof/>
          <w:sz w:val="22"/>
          <w:szCs w:val="22"/>
        </w:rPr>
        <w:t>i</w:t>
      </w:r>
      <w:r w:rsidR="00C53544" w:rsidRPr="00A61514">
        <w:rPr>
          <w:rFonts w:ascii="Century" w:hAnsi="Century"/>
          <w:i/>
          <w:iCs/>
          <w:noProof/>
          <w:sz w:val="22"/>
          <w:szCs w:val="22"/>
        </w:rPr>
        <w:t xml:space="preserve">n Order </w:t>
      </w:r>
      <w:r w:rsidR="00C53544">
        <w:rPr>
          <w:rFonts w:ascii="Century" w:hAnsi="Century"/>
          <w:i/>
          <w:iCs/>
          <w:noProof/>
          <w:sz w:val="22"/>
          <w:szCs w:val="22"/>
        </w:rPr>
        <w:t>f</w:t>
      </w:r>
      <w:r w:rsidR="00C53544" w:rsidRPr="00A61514">
        <w:rPr>
          <w:rFonts w:ascii="Century" w:hAnsi="Century"/>
          <w:i/>
          <w:iCs/>
          <w:noProof/>
          <w:sz w:val="22"/>
          <w:szCs w:val="22"/>
        </w:rPr>
        <w:t xml:space="preserve">rom Least Important (Top) </w:t>
      </w:r>
      <w:r w:rsidR="00C53544">
        <w:rPr>
          <w:rFonts w:ascii="Century" w:hAnsi="Century"/>
          <w:i/>
          <w:iCs/>
          <w:noProof/>
          <w:sz w:val="22"/>
          <w:szCs w:val="22"/>
        </w:rPr>
        <w:t>t</w:t>
      </w:r>
      <w:r w:rsidR="00C53544" w:rsidRPr="00A61514">
        <w:rPr>
          <w:rFonts w:ascii="Century" w:hAnsi="Century"/>
          <w:i/>
          <w:iCs/>
          <w:noProof/>
          <w:sz w:val="22"/>
          <w:szCs w:val="22"/>
        </w:rPr>
        <w:t>o Most Important (Bottom)</w:t>
      </w:r>
    </w:p>
    <w:p w14:paraId="7F38A699" w14:textId="3B5C32A5" w:rsidR="00A61514" w:rsidRPr="00D87C4C" w:rsidRDefault="00A61514" w:rsidP="00A61514">
      <w:pPr>
        <w:ind w:right="720"/>
        <w:jc w:val="center"/>
        <w:rPr>
          <w:rFonts w:ascii="Century" w:hAnsi="Century"/>
          <w:noProof/>
          <w:sz w:val="20"/>
          <w:szCs w:val="20"/>
        </w:rPr>
      </w:pPr>
      <w:r>
        <w:rPr>
          <w:noProof/>
        </w:rPr>
        <w:drawing>
          <wp:inline distT="0" distB="0" distL="0" distR="0" wp14:anchorId="5B0FAF8B" wp14:editId="1E9A7613">
            <wp:extent cx="6933894" cy="3685032"/>
            <wp:effectExtent l="0" t="0" r="635" b="0"/>
            <wp:docPr id="1395461508" name="Picture 1" descr="A graph of a number of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461508" name="Picture 1" descr="A graph of a number of black lines&#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33894" cy="3685032"/>
                    </a:xfrm>
                    <a:prstGeom prst="rect">
                      <a:avLst/>
                    </a:prstGeom>
                    <a:noFill/>
                  </pic:spPr>
                </pic:pic>
              </a:graphicData>
            </a:graphic>
          </wp:inline>
        </w:drawing>
      </w:r>
    </w:p>
    <w:p w14:paraId="48348618" w14:textId="2DB6A658" w:rsidR="00D87C4C" w:rsidRPr="00A61514" w:rsidRDefault="00A61514" w:rsidP="005B3F98">
      <w:pPr>
        <w:jc w:val="both"/>
        <w:rPr>
          <w:rFonts w:ascii="Century" w:hAnsi="Century"/>
          <w:noProof/>
          <w:sz w:val="20"/>
          <w:szCs w:val="20"/>
        </w:rPr>
      </w:pPr>
      <w:r w:rsidRPr="00A61514">
        <w:rPr>
          <w:rFonts w:ascii="Century" w:hAnsi="Century"/>
          <w:i/>
          <w:iCs/>
          <w:noProof/>
          <w:sz w:val="20"/>
          <w:szCs w:val="20"/>
        </w:rPr>
        <w:t>Note</w:t>
      </w:r>
      <w:r w:rsidRPr="00A61514">
        <w:rPr>
          <w:rFonts w:ascii="Century" w:hAnsi="Century"/>
          <w:noProof/>
          <w:sz w:val="20"/>
          <w:szCs w:val="20"/>
        </w:rPr>
        <w:t>. The (+) and (-) after each contextual variable indicates the directional relationship to the MACQ.</w:t>
      </w:r>
    </w:p>
    <w:p w14:paraId="2D68CDA7" w14:textId="77777777" w:rsidR="00471983" w:rsidRDefault="00471983" w:rsidP="005B3F98">
      <w:pPr>
        <w:jc w:val="both"/>
        <w:rPr>
          <w:rFonts w:ascii="Century" w:hAnsi="Century"/>
          <w:noProof/>
          <w:sz w:val="22"/>
          <w:szCs w:val="22"/>
        </w:rPr>
      </w:pPr>
    </w:p>
    <w:p w14:paraId="65FC2515" w14:textId="6D3CDDCE" w:rsidR="00A61514" w:rsidRPr="00A61514" w:rsidRDefault="00A61514" w:rsidP="00A61514">
      <w:pPr>
        <w:ind w:left="180" w:right="180"/>
        <w:jc w:val="both"/>
        <w:rPr>
          <w:rFonts w:ascii="Century" w:hAnsi="Century"/>
          <w:i/>
          <w:iCs/>
          <w:noProof/>
          <w:sz w:val="22"/>
          <w:szCs w:val="22"/>
        </w:rPr>
      </w:pPr>
      <w:r w:rsidRPr="00A61514">
        <w:rPr>
          <w:rFonts w:ascii="Century" w:hAnsi="Century"/>
          <w:noProof/>
          <w:sz w:val="22"/>
          <w:szCs w:val="22"/>
        </w:rPr>
        <w:t xml:space="preserve">Figure 3. </w:t>
      </w:r>
      <w:r w:rsidRPr="00A61514">
        <w:rPr>
          <w:rFonts w:ascii="Century" w:hAnsi="Century"/>
          <w:i/>
          <w:iCs/>
          <w:noProof/>
          <w:sz w:val="22"/>
          <w:szCs w:val="22"/>
        </w:rPr>
        <w:t xml:space="preserve">Plot </w:t>
      </w:r>
      <w:r w:rsidR="00C53544">
        <w:rPr>
          <w:rFonts w:ascii="Century" w:hAnsi="Century"/>
          <w:i/>
          <w:iCs/>
          <w:noProof/>
          <w:sz w:val="22"/>
          <w:szCs w:val="22"/>
        </w:rPr>
        <w:t>o</w:t>
      </w:r>
      <w:r w:rsidR="00C53544" w:rsidRPr="00A61514">
        <w:rPr>
          <w:rFonts w:ascii="Century" w:hAnsi="Century"/>
          <w:i/>
          <w:iCs/>
          <w:noProof/>
          <w:sz w:val="22"/>
          <w:szCs w:val="22"/>
        </w:rPr>
        <w:t xml:space="preserve">f Variable Importance </w:t>
      </w:r>
      <w:r w:rsidR="00C53544">
        <w:rPr>
          <w:rFonts w:ascii="Century" w:hAnsi="Century"/>
          <w:i/>
          <w:iCs/>
          <w:noProof/>
          <w:sz w:val="22"/>
          <w:szCs w:val="22"/>
        </w:rPr>
        <w:t>f</w:t>
      </w:r>
      <w:r w:rsidR="00C53544" w:rsidRPr="00A61514">
        <w:rPr>
          <w:rFonts w:ascii="Century" w:hAnsi="Century"/>
          <w:i/>
          <w:iCs/>
          <w:noProof/>
          <w:sz w:val="22"/>
          <w:szCs w:val="22"/>
        </w:rPr>
        <w:t xml:space="preserve">or </w:t>
      </w:r>
      <w:r w:rsidR="00C53544">
        <w:rPr>
          <w:rFonts w:ascii="Century" w:hAnsi="Century"/>
          <w:i/>
          <w:iCs/>
          <w:noProof/>
          <w:sz w:val="22"/>
          <w:szCs w:val="22"/>
        </w:rPr>
        <w:t>t</w:t>
      </w:r>
      <w:r w:rsidR="00C53544" w:rsidRPr="00A61514">
        <w:rPr>
          <w:rFonts w:ascii="Century" w:hAnsi="Century"/>
          <w:i/>
          <w:iCs/>
          <w:noProof/>
          <w:sz w:val="22"/>
          <w:szCs w:val="22"/>
        </w:rPr>
        <w:t xml:space="preserve">he </w:t>
      </w:r>
      <w:r w:rsidRPr="00A61514">
        <w:rPr>
          <w:rFonts w:ascii="Century" w:hAnsi="Century"/>
          <w:i/>
          <w:iCs/>
          <w:noProof/>
          <w:sz w:val="22"/>
          <w:szCs w:val="22"/>
        </w:rPr>
        <w:t>CUDIT</w:t>
      </w:r>
      <w:r w:rsidR="00C53544" w:rsidRPr="00A61514">
        <w:rPr>
          <w:rFonts w:ascii="Century" w:hAnsi="Century"/>
          <w:i/>
          <w:iCs/>
          <w:noProof/>
          <w:sz w:val="22"/>
          <w:szCs w:val="22"/>
        </w:rPr>
        <w:t>-</w:t>
      </w:r>
      <w:r w:rsidRPr="00A61514">
        <w:rPr>
          <w:rFonts w:ascii="Century" w:hAnsi="Century"/>
          <w:i/>
          <w:iCs/>
          <w:noProof/>
          <w:sz w:val="22"/>
          <w:szCs w:val="22"/>
        </w:rPr>
        <w:t xml:space="preserve">R </w:t>
      </w:r>
      <w:r w:rsidR="00C53544">
        <w:rPr>
          <w:rFonts w:ascii="Century" w:hAnsi="Century"/>
          <w:i/>
          <w:iCs/>
          <w:noProof/>
          <w:sz w:val="22"/>
          <w:szCs w:val="22"/>
        </w:rPr>
        <w:t>i</w:t>
      </w:r>
      <w:r w:rsidR="00C53544" w:rsidRPr="00A61514">
        <w:rPr>
          <w:rFonts w:ascii="Century" w:hAnsi="Century"/>
          <w:i/>
          <w:iCs/>
          <w:noProof/>
          <w:sz w:val="22"/>
          <w:szCs w:val="22"/>
        </w:rPr>
        <w:t xml:space="preserve">n Order </w:t>
      </w:r>
      <w:r w:rsidR="00C53544">
        <w:rPr>
          <w:rFonts w:ascii="Century" w:hAnsi="Century"/>
          <w:i/>
          <w:iCs/>
          <w:noProof/>
          <w:sz w:val="22"/>
          <w:szCs w:val="22"/>
        </w:rPr>
        <w:t>f</w:t>
      </w:r>
      <w:r w:rsidR="00C53544" w:rsidRPr="00A61514">
        <w:rPr>
          <w:rFonts w:ascii="Century" w:hAnsi="Century"/>
          <w:i/>
          <w:iCs/>
          <w:noProof/>
          <w:sz w:val="22"/>
          <w:szCs w:val="22"/>
        </w:rPr>
        <w:t xml:space="preserve">rom Least Important (Top) </w:t>
      </w:r>
      <w:r w:rsidR="00C53544">
        <w:rPr>
          <w:rFonts w:ascii="Century" w:hAnsi="Century"/>
          <w:i/>
          <w:iCs/>
          <w:noProof/>
          <w:sz w:val="22"/>
          <w:szCs w:val="22"/>
        </w:rPr>
        <w:t>t</w:t>
      </w:r>
      <w:r w:rsidR="00C53544" w:rsidRPr="00A61514">
        <w:rPr>
          <w:rFonts w:ascii="Century" w:hAnsi="Century"/>
          <w:i/>
          <w:iCs/>
          <w:noProof/>
          <w:sz w:val="22"/>
          <w:szCs w:val="22"/>
        </w:rPr>
        <w:t>o Most Important (Bottom)</w:t>
      </w:r>
    </w:p>
    <w:p w14:paraId="4C457025" w14:textId="1E8C9CCD" w:rsidR="00A61514" w:rsidRDefault="00A61514" w:rsidP="00A61514">
      <w:pPr>
        <w:jc w:val="center"/>
        <w:rPr>
          <w:rFonts w:ascii="Century" w:hAnsi="Century"/>
          <w:noProof/>
          <w:sz w:val="22"/>
          <w:szCs w:val="22"/>
        </w:rPr>
      </w:pPr>
      <w:r>
        <w:rPr>
          <w:noProof/>
        </w:rPr>
        <w:drawing>
          <wp:inline distT="0" distB="0" distL="0" distR="0" wp14:anchorId="13682789" wp14:editId="6CDA77C9">
            <wp:extent cx="6629511" cy="3685032"/>
            <wp:effectExtent l="0" t="0" r="0" b="0"/>
            <wp:docPr id="876316409" name="Picture 8" descr="A graph of a number of black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316409" name="Picture 8" descr="A graph of a number of black lines&#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29511" cy="3685032"/>
                    </a:xfrm>
                    <a:prstGeom prst="rect">
                      <a:avLst/>
                    </a:prstGeom>
                    <a:noFill/>
                  </pic:spPr>
                </pic:pic>
              </a:graphicData>
            </a:graphic>
          </wp:inline>
        </w:drawing>
      </w:r>
    </w:p>
    <w:p w14:paraId="77D76D64" w14:textId="35296C3B" w:rsidR="00A61514" w:rsidRDefault="00A61514" w:rsidP="00A61514">
      <w:pPr>
        <w:ind w:right="180" w:firstLine="180"/>
        <w:jc w:val="both"/>
        <w:rPr>
          <w:rFonts w:ascii="Century" w:hAnsi="Century"/>
          <w:noProof/>
          <w:sz w:val="20"/>
          <w:szCs w:val="20"/>
        </w:rPr>
      </w:pPr>
      <w:r w:rsidRPr="00A61514">
        <w:rPr>
          <w:rFonts w:ascii="Century" w:hAnsi="Century"/>
          <w:i/>
          <w:iCs/>
          <w:noProof/>
          <w:sz w:val="20"/>
          <w:szCs w:val="20"/>
        </w:rPr>
        <w:t>Note</w:t>
      </w:r>
      <w:r w:rsidRPr="00A61514">
        <w:rPr>
          <w:rFonts w:ascii="Century" w:hAnsi="Century"/>
          <w:noProof/>
          <w:sz w:val="20"/>
          <w:szCs w:val="20"/>
        </w:rPr>
        <w:t xml:space="preserve">. The (+) and (-) after each contextual variable indicates the directional relationship to the CUDIT-R. </w:t>
      </w:r>
    </w:p>
    <w:p w14:paraId="0DFD5DCF" w14:textId="77777777" w:rsidR="007125CF" w:rsidRPr="00A61514" w:rsidRDefault="007125CF" w:rsidP="00A61514">
      <w:pPr>
        <w:ind w:right="180" w:firstLine="180"/>
        <w:jc w:val="both"/>
        <w:rPr>
          <w:rFonts w:ascii="Century" w:hAnsi="Century"/>
          <w:noProof/>
          <w:sz w:val="20"/>
          <w:szCs w:val="20"/>
        </w:rPr>
      </w:pPr>
    </w:p>
    <w:p w14:paraId="41438350" w14:textId="77777777" w:rsidR="00A61514" w:rsidRPr="00D87C4C" w:rsidRDefault="00A61514" w:rsidP="00A61514">
      <w:pPr>
        <w:spacing w:after="120"/>
        <w:ind w:left="720"/>
        <w:jc w:val="both"/>
        <w:rPr>
          <w:rFonts w:ascii="Century" w:hAnsi="Century"/>
          <w:i/>
          <w:iCs/>
          <w:noProof/>
          <w:sz w:val="22"/>
          <w:szCs w:val="22"/>
        </w:rPr>
      </w:pPr>
      <w:r w:rsidRPr="00D87C4C">
        <w:rPr>
          <w:rFonts w:ascii="Century" w:hAnsi="Century"/>
          <w:noProof/>
          <w:sz w:val="22"/>
          <w:szCs w:val="22"/>
        </w:rPr>
        <w:lastRenderedPageBreak/>
        <w:t xml:space="preserve">Table 3. </w:t>
      </w:r>
      <w:r w:rsidRPr="00D87C4C">
        <w:rPr>
          <w:rFonts w:ascii="Century" w:hAnsi="Century"/>
          <w:i/>
          <w:iCs/>
          <w:noProof/>
          <w:sz w:val="22"/>
          <w:szCs w:val="22"/>
        </w:rPr>
        <w:t>Random Forest Fit Statistics</w:t>
      </w:r>
    </w:p>
    <w:tbl>
      <w:tblPr>
        <w:tblStyle w:val="TableGrid"/>
        <w:tblW w:w="936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943"/>
        <w:gridCol w:w="1253"/>
        <w:gridCol w:w="1253"/>
        <w:gridCol w:w="1255"/>
        <w:gridCol w:w="1236"/>
      </w:tblGrid>
      <w:tr w:rsidR="00A61514" w:rsidRPr="00D87C4C" w14:paraId="1EF98DF7" w14:textId="77777777" w:rsidTr="00C31ECA">
        <w:trPr>
          <w:jc w:val="center"/>
        </w:trPr>
        <w:tc>
          <w:tcPr>
            <w:tcW w:w="3420" w:type="dxa"/>
            <w:tcBorders>
              <w:top w:val="single" w:sz="4" w:space="0" w:color="auto"/>
              <w:bottom w:val="single" w:sz="4" w:space="0" w:color="auto"/>
            </w:tcBorders>
          </w:tcPr>
          <w:p w14:paraId="56115B8B" w14:textId="77777777" w:rsidR="00A61514" w:rsidRPr="00D87C4C" w:rsidRDefault="00A61514" w:rsidP="00C31ECA">
            <w:pPr>
              <w:rPr>
                <w:rFonts w:ascii="Century" w:hAnsi="Century"/>
                <w:noProof/>
                <w:sz w:val="22"/>
                <w:szCs w:val="22"/>
              </w:rPr>
            </w:pPr>
            <w:r w:rsidRPr="00D87C4C">
              <w:rPr>
                <w:rFonts w:ascii="Century" w:hAnsi="Century"/>
                <w:noProof/>
                <w:sz w:val="22"/>
                <w:szCs w:val="22"/>
              </w:rPr>
              <w:t>Outcome</w:t>
            </w:r>
          </w:p>
        </w:tc>
        <w:tc>
          <w:tcPr>
            <w:tcW w:w="943" w:type="dxa"/>
            <w:tcBorders>
              <w:top w:val="single" w:sz="4" w:space="0" w:color="auto"/>
              <w:bottom w:val="single" w:sz="4" w:space="0" w:color="auto"/>
            </w:tcBorders>
          </w:tcPr>
          <w:p w14:paraId="72F1C846" w14:textId="77777777" w:rsidR="00A61514" w:rsidRPr="00D87C4C" w:rsidRDefault="00A61514" w:rsidP="00C31ECA">
            <w:pPr>
              <w:jc w:val="center"/>
              <w:rPr>
                <w:rFonts w:ascii="Century" w:hAnsi="Century"/>
                <w:noProof/>
                <w:sz w:val="22"/>
                <w:szCs w:val="22"/>
              </w:rPr>
            </w:pPr>
            <w:r w:rsidRPr="00D87C4C">
              <w:rPr>
                <w:rFonts w:ascii="Century" w:hAnsi="Century"/>
                <w:noProof/>
                <w:sz w:val="22"/>
                <w:szCs w:val="22"/>
              </w:rPr>
              <w:t>mtry</w:t>
            </w:r>
          </w:p>
        </w:tc>
        <w:tc>
          <w:tcPr>
            <w:tcW w:w="1253" w:type="dxa"/>
            <w:tcBorders>
              <w:top w:val="single" w:sz="4" w:space="0" w:color="auto"/>
              <w:bottom w:val="single" w:sz="4" w:space="0" w:color="auto"/>
            </w:tcBorders>
          </w:tcPr>
          <w:p w14:paraId="409D0B08" w14:textId="77777777" w:rsidR="00A61514" w:rsidRPr="00D87C4C" w:rsidRDefault="00A61514" w:rsidP="00C31ECA">
            <w:pPr>
              <w:jc w:val="center"/>
              <w:rPr>
                <w:rFonts w:ascii="Century" w:hAnsi="Century"/>
                <w:noProof/>
                <w:sz w:val="22"/>
                <w:szCs w:val="22"/>
                <w:vertAlign w:val="superscript"/>
              </w:rPr>
            </w:pPr>
            <w:r w:rsidRPr="00D87C4C">
              <w:rPr>
                <w:rFonts w:ascii="Century" w:hAnsi="Century"/>
                <w:noProof/>
                <w:sz w:val="22"/>
                <w:szCs w:val="22"/>
              </w:rPr>
              <w:t>R</w:t>
            </w:r>
            <w:r w:rsidRPr="00D87C4C">
              <w:rPr>
                <w:rFonts w:ascii="Century" w:hAnsi="Century"/>
                <w:noProof/>
                <w:sz w:val="22"/>
                <w:szCs w:val="22"/>
                <w:vertAlign w:val="superscript"/>
              </w:rPr>
              <w:t>2</w:t>
            </w:r>
          </w:p>
        </w:tc>
        <w:tc>
          <w:tcPr>
            <w:tcW w:w="1253" w:type="dxa"/>
            <w:tcBorders>
              <w:top w:val="single" w:sz="4" w:space="0" w:color="auto"/>
              <w:bottom w:val="single" w:sz="4" w:space="0" w:color="auto"/>
            </w:tcBorders>
          </w:tcPr>
          <w:p w14:paraId="63BD176F" w14:textId="77777777" w:rsidR="00A61514" w:rsidRPr="00D87C4C" w:rsidRDefault="00A61514" w:rsidP="00C31ECA">
            <w:pPr>
              <w:jc w:val="center"/>
              <w:rPr>
                <w:rFonts w:ascii="Century" w:hAnsi="Century"/>
                <w:noProof/>
                <w:sz w:val="22"/>
                <w:szCs w:val="22"/>
              </w:rPr>
            </w:pPr>
            <w:r w:rsidRPr="00D87C4C">
              <w:rPr>
                <w:rFonts w:ascii="Century" w:hAnsi="Century"/>
                <w:noProof/>
                <w:sz w:val="22"/>
                <w:szCs w:val="22"/>
              </w:rPr>
              <w:t>MAE</w:t>
            </w:r>
          </w:p>
        </w:tc>
        <w:tc>
          <w:tcPr>
            <w:tcW w:w="1255" w:type="dxa"/>
            <w:tcBorders>
              <w:top w:val="single" w:sz="4" w:space="0" w:color="auto"/>
              <w:bottom w:val="single" w:sz="4" w:space="0" w:color="auto"/>
            </w:tcBorders>
          </w:tcPr>
          <w:p w14:paraId="6838DBE2" w14:textId="77777777" w:rsidR="00A61514" w:rsidRPr="00D87C4C" w:rsidRDefault="00A61514" w:rsidP="00C31ECA">
            <w:pPr>
              <w:jc w:val="center"/>
              <w:rPr>
                <w:rFonts w:ascii="Century" w:hAnsi="Century"/>
                <w:noProof/>
                <w:sz w:val="22"/>
                <w:szCs w:val="22"/>
              </w:rPr>
            </w:pPr>
            <w:r w:rsidRPr="00D87C4C">
              <w:rPr>
                <w:rFonts w:ascii="Century" w:hAnsi="Century"/>
                <w:noProof/>
                <w:sz w:val="22"/>
                <w:szCs w:val="22"/>
              </w:rPr>
              <w:t>MSE</w:t>
            </w:r>
          </w:p>
        </w:tc>
        <w:tc>
          <w:tcPr>
            <w:tcW w:w="1236" w:type="dxa"/>
            <w:tcBorders>
              <w:top w:val="single" w:sz="4" w:space="0" w:color="auto"/>
              <w:bottom w:val="single" w:sz="4" w:space="0" w:color="auto"/>
            </w:tcBorders>
          </w:tcPr>
          <w:p w14:paraId="68584FC8" w14:textId="77777777" w:rsidR="00A61514" w:rsidRPr="00D87C4C" w:rsidRDefault="00A61514" w:rsidP="00C31ECA">
            <w:pPr>
              <w:jc w:val="center"/>
              <w:rPr>
                <w:rFonts w:ascii="Century" w:hAnsi="Century"/>
                <w:noProof/>
                <w:sz w:val="22"/>
                <w:szCs w:val="22"/>
              </w:rPr>
            </w:pPr>
            <w:r w:rsidRPr="00D87C4C">
              <w:rPr>
                <w:rFonts w:ascii="Century" w:hAnsi="Century"/>
                <w:noProof/>
                <w:sz w:val="22"/>
                <w:szCs w:val="22"/>
              </w:rPr>
              <w:t>RMSE</w:t>
            </w:r>
          </w:p>
        </w:tc>
      </w:tr>
      <w:tr w:rsidR="00A61514" w:rsidRPr="00D87C4C" w14:paraId="1D05A623" w14:textId="77777777" w:rsidTr="00C31ECA">
        <w:trPr>
          <w:jc w:val="center"/>
        </w:trPr>
        <w:tc>
          <w:tcPr>
            <w:tcW w:w="3420" w:type="dxa"/>
            <w:tcBorders>
              <w:top w:val="single" w:sz="4" w:space="0" w:color="auto"/>
              <w:bottom w:val="nil"/>
            </w:tcBorders>
          </w:tcPr>
          <w:p w14:paraId="66C7FC31" w14:textId="77777777" w:rsidR="00A61514" w:rsidRPr="00D87C4C" w:rsidRDefault="00A61514" w:rsidP="00C31ECA">
            <w:pPr>
              <w:rPr>
                <w:rFonts w:ascii="Century" w:hAnsi="Century"/>
                <w:noProof/>
                <w:sz w:val="22"/>
                <w:szCs w:val="22"/>
              </w:rPr>
            </w:pPr>
            <w:r w:rsidRPr="00D87C4C">
              <w:rPr>
                <w:rFonts w:ascii="Century" w:hAnsi="Century"/>
                <w:noProof/>
                <w:sz w:val="22"/>
                <w:szCs w:val="22"/>
              </w:rPr>
              <w:t>Protective Behavioral Strategies (PBSM)</w:t>
            </w:r>
          </w:p>
        </w:tc>
        <w:tc>
          <w:tcPr>
            <w:tcW w:w="943" w:type="dxa"/>
            <w:tcBorders>
              <w:top w:val="single" w:sz="4" w:space="0" w:color="auto"/>
              <w:bottom w:val="nil"/>
            </w:tcBorders>
          </w:tcPr>
          <w:p w14:paraId="2122DE3C" w14:textId="77777777" w:rsidR="00A61514" w:rsidRPr="00D87C4C" w:rsidRDefault="00A61514" w:rsidP="00C31ECA">
            <w:pPr>
              <w:jc w:val="center"/>
              <w:rPr>
                <w:rFonts w:ascii="Century" w:hAnsi="Century"/>
                <w:noProof/>
                <w:sz w:val="22"/>
                <w:szCs w:val="22"/>
              </w:rPr>
            </w:pPr>
            <w:r w:rsidRPr="00D87C4C">
              <w:rPr>
                <w:rFonts w:ascii="Century" w:hAnsi="Century"/>
                <w:noProof/>
                <w:sz w:val="22"/>
                <w:szCs w:val="22"/>
              </w:rPr>
              <w:t>5</w:t>
            </w:r>
          </w:p>
        </w:tc>
        <w:tc>
          <w:tcPr>
            <w:tcW w:w="1253" w:type="dxa"/>
            <w:tcBorders>
              <w:top w:val="single" w:sz="4" w:space="0" w:color="auto"/>
              <w:bottom w:val="nil"/>
            </w:tcBorders>
          </w:tcPr>
          <w:p w14:paraId="51B475FE" w14:textId="77777777" w:rsidR="00A61514" w:rsidRPr="00D87C4C" w:rsidRDefault="00A61514" w:rsidP="00C31ECA">
            <w:pPr>
              <w:jc w:val="center"/>
              <w:rPr>
                <w:rFonts w:ascii="Century" w:hAnsi="Century"/>
                <w:noProof/>
                <w:sz w:val="22"/>
                <w:szCs w:val="22"/>
              </w:rPr>
            </w:pPr>
            <w:r w:rsidRPr="00D87C4C">
              <w:rPr>
                <w:rFonts w:ascii="Century" w:hAnsi="Century"/>
                <w:noProof/>
                <w:sz w:val="22"/>
                <w:szCs w:val="22"/>
              </w:rPr>
              <w:t>0.16</w:t>
            </w:r>
          </w:p>
        </w:tc>
        <w:tc>
          <w:tcPr>
            <w:tcW w:w="1253" w:type="dxa"/>
            <w:tcBorders>
              <w:top w:val="single" w:sz="4" w:space="0" w:color="auto"/>
              <w:bottom w:val="nil"/>
            </w:tcBorders>
          </w:tcPr>
          <w:p w14:paraId="131F7515" w14:textId="77777777" w:rsidR="00A61514" w:rsidRPr="00D87C4C" w:rsidRDefault="00A61514" w:rsidP="00C31ECA">
            <w:pPr>
              <w:jc w:val="center"/>
              <w:rPr>
                <w:rFonts w:ascii="Century" w:hAnsi="Century"/>
                <w:noProof/>
                <w:sz w:val="22"/>
                <w:szCs w:val="22"/>
              </w:rPr>
            </w:pPr>
            <w:r w:rsidRPr="00D87C4C">
              <w:rPr>
                <w:rFonts w:ascii="Century" w:hAnsi="Century"/>
                <w:noProof/>
                <w:sz w:val="22"/>
                <w:szCs w:val="22"/>
              </w:rPr>
              <w:t>0.75</w:t>
            </w:r>
          </w:p>
        </w:tc>
        <w:tc>
          <w:tcPr>
            <w:tcW w:w="1255" w:type="dxa"/>
            <w:tcBorders>
              <w:top w:val="single" w:sz="4" w:space="0" w:color="auto"/>
              <w:bottom w:val="nil"/>
            </w:tcBorders>
          </w:tcPr>
          <w:p w14:paraId="38DB5802" w14:textId="77777777" w:rsidR="00A61514" w:rsidRPr="00D87C4C" w:rsidRDefault="00A61514" w:rsidP="00C31ECA">
            <w:pPr>
              <w:jc w:val="center"/>
              <w:rPr>
                <w:rFonts w:ascii="Century" w:hAnsi="Century"/>
                <w:noProof/>
                <w:sz w:val="22"/>
                <w:szCs w:val="22"/>
              </w:rPr>
            </w:pPr>
            <w:r w:rsidRPr="00D87C4C">
              <w:rPr>
                <w:rFonts w:ascii="Century" w:hAnsi="Century"/>
                <w:noProof/>
                <w:sz w:val="22"/>
                <w:szCs w:val="22"/>
              </w:rPr>
              <w:t>0.94</w:t>
            </w:r>
          </w:p>
        </w:tc>
        <w:tc>
          <w:tcPr>
            <w:tcW w:w="1236" w:type="dxa"/>
            <w:tcBorders>
              <w:top w:val="single" w:sz="4" w:space="0" w:color="auto"/>
              <w:bottom w:val="nil"/>
            </w:tcBorders>
          </w:tcPr>
          <w:p w14:paraId="51CC131A" w14:textId="77777777" w:rsidR="00A61514" w:rsidRPr="00D87C4C" w:rsidRDefault="00A61514" w:rsidP="00C31ECA">
            <w:pPr>
              <w:jc w:val="center"/>
              <w:rPr>
                <w:rFonts w:ascii="Century" w:hAnsi="Century"/>
                <w:noProof/>
                <w:sz w:val="22"/>
                <w:szCs w:val="22"/>
              </w:rPr>
            </w:pPr>
            <w:r w:rsidRPr="00D87C4C">
              <w:rPr>
                <w:rFonts w:ascii="Century" w:hAnsi="Century"/>
                <w:noProof/>
                <w:sz w:val="22"/>
                <w:szCs w:val="22"/>
              </w:rPr>
              <w:t>0.97</w:t>
            </w:r>
          </w:p>
        </w:tc>
      </w:tr>
      <w:tr w:rsidR="00A61514" w:rsidRPr="00D87C4C" w14:paraId="4305261F" w14:textId="77777777" w:rsidTr="00C31ECA">
        <w:trPr>
          <w:jc w:val="center"/>
        </w:trPr>
        <w:tc>
          <w:tcPr>
            <w:tcW w:w="3420" w:type="dxa"/>
            <w:tcBorders>
              <w:top w:val="nil"/>
            </w:tcBorders>
          </w:tcPr>
          <w:p w14:paraId="7CC35072" w14:textId="77777777" w:rsidR="00A61514" w:rsidRPr="00D87C4C" w:rsidRDefault="00A61514" w:rsidP="00C31ECA">
            <w:pPr>
              <w:rPr>
                <w:rFonts w:ascii="Century" w:hAnsi="Century"/>
                <w:noProof/>
                <w:sz w:val="22"/>
                <w:szCs w:val="22"/>
              </w:rPr>
            </w:pPr>
            <w:r w:rsidRPr="00D87C4C">
              <w:rPr>
                <w:rFonts w:ascii="Century" w:hAnsi="Century"/>
                <w:noProof/>
                <w:sz w:val="22"/>
                <w:szCs w:val="22"/>
              </w:rPr>
              <w:t>Negative Consequences (MACQ)</w:t>
            </w:r>
          </w:p>
        </w:tc>
        <w:tc>
          <w:tcPr>
            <w:tcW w:w="943" w:type="dxa"/>
            <w:tcBorders>
              <w:top w:val="nil"/>
            </w:tcBorders>
          </w:tcPr>
          <w:p w14:paraId="6BF22D68" w14:textId="77777777" w:rsidR="00A61514" w:rsidRPr="00D87C4C" w:rsidRDefault="00A61514" w:rsidP="00C31ECA">
            <w:pPr>
              <w:jc w:val="center"/>
              <w:rPr>
                <w:rFonts w:ascii="Century" w:hAnsi="Century"/>
                <w:noProof/>
                <w:sz w:val="22"/>
                <w:szCs w:val="22"/>
              </w:rPr>
            </w:pPr>
            <w:r w:rsidRPr="00D87C4C">
              <w:rPr>
                <w:rFonts w:ascii="Century" w:hAnsi="Century"/>
                <w:noProof/>
                <w:sz w:val="22"/>
                <w:szCs w:val="22"/>
              </w:rPr>
              <w:t>5</w:t>
            </w:r>
          </w:p>
        </w:tc>
        <w:tc>
          <w:tcPr>
            <w:tcW w:w="1253" w:type="dxa"/>
            <w:tcBorders>
              <w:top w:val="nil"/>
            </w:tcBorders>
          </w:tcPr>
          <w:p w14:paraId="44C4E2B2" w14:textId="77777777" w:rsidR="00A61514" w:rsidRPr="00D87C4C" w:rsidRDefault="00A61514" w:rsidP="00C31ECA">
            <w:pPr>
              <w:jc w:val="center"/>
              <w:rPr>
                <w:rFonts w:ascii="Century" w:hAnsi="Century"/>
                <w:noProof/>
                <w:sz w:val="22"/>
                <w:szCs w:val="22"/>
              </w:rPr>
            </w:pPr>
            <w:r w:rsidRPr="00D87C4C">
              <w:rPr>
                <w:rFonts w:ascii="Century" w:hAnsi="Century"/>
                <w:noProof/>
                <w:sz w:val="22"/>
                <w:szCs w:val="22"/>
              </w:rPr>
              <w:t>0.17</w:t>
            </w:r>
          </w:p>
        </w:tc>
        <w:tc>
          <w:tcPr>
            <w:tcW w:w="1253" w:type="dxa"/>
            <w:tcBorders>
              <w:top w:val="nil"/>
            </w:tcBorders>
          </w:tcPr>
          <w:p w14:paraId="5039A081" w14:textId="77777777" w:rsidR="00A61514" w:rsidRPr="00D87C4C" w:rsidRDefault="00A61514" w:rsidP="00C31ECA">
            <w:pPr>
              <w:jc w:val="center"/>
              <w:rPr>
                <w:rFonts w:ascii="Century" w:hAnsi="Century"/>
                <w:noProof/>
                <w:sz w:val="22"/>
                <w:szCs w:val="22"/>
              </w:rPr>
            </w:pPr>
            <w:r w:rsidRPr="00D87C4C">
              <w:rPr>
                <w:rFonts w:ascii="Century" w:hAnsi="Century"/>
                <w:noProof/>
                <w:sz w:val="22"/>
                <w:szCs w:val="22"/>
              </w:rPr>
              <w:t>2.68</w:t>
            </w:r>
          </w:p>
        </w:tc>
        <w:tc>
          <w:tcPr>
            <w:tcW w:w="1255" w:type="dxa"/>
            <w:tcBorders>
              <w:top w:val="nil"/>
            </w:tcBorders>
          </w:tcPr>
          <w:p w14:paraId="4DCF4689" w14:textId="77777777" w:rsidR="00A61514" w:rsidRPr="00D87C4C" w:rsidRDefault="00A61514" w:rsidP="00C31ECA">
            <w:pPr>
              <w:jc w:val="center"/>
              <w:rPr>
                <w:rFonts w:ascii="Century" w:hAnsi="Century"/>
                <w:noProof/>
                <w:sz w:val="22"/>
                <w:szCs w:val="22"/>
              </w:rPr>
            </w:pPr>
            <w:r w:rsidRPr="00D87C4C">
              <w:rPr>
                <w:rFonts w:ascii="Century" w:hAnsi="Century"/>
                <w:noProof/>
                <w:sz w:val="22"/>
                <w:szCs w:val="22"/>
              </w:rPr>
              <w:t>13.02</w:t>
            </w:r>
          </w:p>
        </w:tc>
        <w:tc>
          <w:tcPr>
            <w:tcW w:w="1236" w:type="dxa"/>
            <w:tcBorders>
              <w:top w:val="nil"/>
            </w:tcBorders>
          </w:tcPr>
          <w:p w14:paraId="23D1CF29" w14:textId="77777777" w:rsidR="00A61514" w:rsidRPr="00D87C4C" w:rsidRDefault="00A61514" w:rsidP="00C31ECA">
            <w:pPr>
              <w:jc w:val="center"/>
              <w:rPr>
                <w:rFonts w:ascii="Century" w:hAnsi="Century"/>
                <w:noProof/>
                <w:sz w:val="22"/>
                <w:szCs w:val="22"/>
              </w:rPr>
            </w:pPr>
            <w:r w:rsidRPr="00D87C4C">
              <w:rPr>
                <w:rFonts w:ascii="Century" w:hAnsi="Century"/>
                <w:noProof/>
                <w:sz w:val="22"/>
                <w:szCs w:val="22"/>
              </w:rPr>
              <w:t>3.46</w:t>
            </w:r>
          </w:p>
        </w:tc>
      </w:tr>
      <w:tr w:rsidR="00A61514" w:rsidRPr="00D87C4C" w14:paraId="7EAB0B1D" w14:textId="77777777" w:rsidTr="00C31ECA">
        <w:trPr>
          <w:jc w:val="center"/>
        </w:trPr>
        <w:tc>
          <w:tcPr>
            <w:tcW w:w="3420" w:type="dxa"/>
          </w:tcPr>
          <w:p w14:paraId="37943F04" w14:textId="77777777" w:rsidR="00A61514" w:rsidRPr="00D87C4C" w:rsidRDefault="00A61514" w:rsidP="00C31ECA">
            <w:pPr>
              <w:rPr>
                <w:rFonts w:ascii="Century" w:hAnsi="Century"/>
                <w:noProof/>
                <w:sz w:val="22"/>
                <w:szCs w:val="22"/>
              </w:rPr>
            </w:pPr>
            <w:r w:rsidRPr="00D87C4C">
              <w:rPr>
                <w:rFonts w:ascii="Century" w:hAnsi="Century"/>
                <w:noProof/>
                <w:sz w:val="22"/>
                <w:szCs w:val="22"/>
              </w:rPr>
              <w:t>Cannabis Use Severity (CUDIT-R)</w:t>
            </w:r>
          </w:p>
        </w:tc>
        <w:tc>
          <w:tcPr>
            <w:tcW w:w="943" w:type="dxa"/>
          </w:tcPr>
          <w:p w14:paraId="4D42486E" w14:textId="77777777" w:rsidR="00A61514" w:rsidRPr="00D87C4C" w:rsidRDefault="00A61514" w:rsidP="00C31ECA">
            <w:pPr>
              <w:jc w:val="center"/>
              <w:rPr>
                <w:rFonts w:ascii="Century" w:hAnsi="Century"/>
                <w:noProof/>
                <w:sz w:val="22"/>
                <w:szCs w:val="22"/>
              </w:rPr>
            </w:pPr>
            <w:r w:rsidRPr="00D87C4C">
              <w:rPr>
                <w:rFonts w:ascii="Century" w:hAnsi="Century"/>
                <w:noProof/>
                <w:sz w:val="22"/>
                <w:szCs w:val="22"/>
              </w:rPr>
              <w:t>5</w:t>
            </w:r>
          </w:p>
        </w:tc>
        <w:tc>
          <w:tcPr>
            <w:tcW w:w="1253" w:type="dxa"/>
          </w:tcPr>
          <w:p w14:paraId="02E184D9" w14:textId="77777777" w:rsidR="00A61514" w:rsidRPr="00D87C4C" w:rsidRDefault="00A61514" w:rsidP="00C31ECA">
            <w:pPr>
              <w:jc w:val="center"/>
              <w:rPr>
                <w:rFonts w:ascii="Century" w:hAnsi="Century"/>
                <w:noProof/>
                <w:sz w:val="22"/>
                <w:szCs w:val="22"/>
              </w:rPr>
            </w:pPr>
            <w:r w:rsidRPr="00D87C4C">
              <w:rPr>
                <w:rFonts w:ascii="Century" w:hAnsi="Century"/>
                <w:noProof/>
                <w:sz w:val="22"/>
                <w:szCs w:val="22"/>
              </w:rPr>
              <w:t>0.46</w:t>
            </w:r>
          </w:p>
        </w:tc>
        <w:tc>
          <w:tcPr>
            <w:tcW w:w="1253" w:type="dxa"/>
          </w:tcPr>
          <w:p w14:paraId="20B226FD" w14:textId="77777777" w:rsidR="00A61514" w:rsidRPr="00D87C4C" w:rsidRDefault="00A61514" w:rsidP="00C31ECA">
            <w:pPr>
              <w:jc w:val="center"/>
              <w:rPr>
                <w:rFonts w:ascii="Century" w:hAnsi="Century"/>
                <w:noProof/>
                <w:sz w:val="22"/>
                <w:szCs w:val="22"/>
              </w:rPr>
            </w:pPr>
            <w:r w:rsidRPr="00D87C4C">
              <w:rPr>
                <w:rFonts w:ascii="Century" w:hAnsi="Century"/>
                <w:noProof/>
                <w:sz w:val="22"/>
                <w:szCs w:val="22"/>
              </w:rPr>
              <w:t>2.89</w:t>
            </w:r>
          </w:p>
        </w:tc>
        <w:tc>
          <w:tcPr>
            <w:tcW w:w="1255" w:type="dxa"/>
          </w:tcPr>
          <w:p w14:paraId="6D8E8D8E" w14:textId="77777777" w:rsidR="00A61514" w:rsidRPr="00D87C4C" w:rsidRDefault="00A61514" w:rsidP="00C31ECA">
            <w:pPr>
              <w:jc w:val="center"/>
              <w:rPr>
                <w:rFonts w:ascii="Century" w:hAnsi="Century"/>
                <w:noProof/>
                <w:sz w:val="22"/>
                <w:szCs w:val="22"/>
              </w:rPr>
            </w:pPr>
            <w:r w:rsidRPr="00D87C4C">
              <w:rPr>
                <w:rFonts w:ascii="Century" w:hAnsi="Century"/>
                <w:noProof/>
                <w:sz w:val="22"/>
                <w:szCs w:val="22"/>
              </w:rPr>
              <w:t>16.59</w:t>
            </w:r>
          </w:p>
        </w:tc>
        <w:tc>
          <w:tcPr>
            <w:tcW w:w="1236" w:type="dxa"/>
          </w:tcPr>
          <w:p w14:paraId="10D962AC" w14:textId="77777777" w:rsidR="00A61514" w:rsidRPr="00D87C4C" w:rsidRDefault="00A61514" w:rsidP="00C31ECA">
            <w:pPr>
              <w:jc w:val="center"/>
              <w:rPr>
                <w:rFonts w:ascii="Century" w:hAnsi="Century"/>
                <w:noProof/>
                <w:sz w:val="22"/>
                <w:szCs w:val="22"/>
              </w:rPr>
            </w:pPr>
            <w:r w:rsidRPr="00D87C4C">
              <w:rPr>
                <w:rFonts w:ascii="Century" w:hAnsi="Century"/>
                <w:noProof/>
                <w:sz w:val="22"/>
                <w:szCs w:val="22"/>
              </w:rPr>
              <w:t>4.07</w:t>
            </w:r>
          </w:p>
        </w:tc>
      </w:tr>
    </w:tbl>
    <w:p w14:paraId="02D6654E" w14:textId="77777777" w:rsidR="00A61514" w:rsidRDefault="00A61514" w:rsidP="00A61514">
      <w:pPr>
        <w:ind w:left="720" w:right="720"/>
        <w:jc w:val="both"/>
        <w:rPr>
          <w:rFonts w:ascii="Century" w:hAnsi="Century"/>
          <w:noProof/>
          <w:sz w:val="20"/>
          <w:szCs w:val="20"/>
        </w:rPr>
      </w:pPr>
      <w:r w:rsidRPr="00D87C4C">
        <w:rPr>
          <w:rFonts w:ascii="Century" w:hAnsi="Century"/>
          <w:i/>
          <w:noProof/>
          <w:sz w:val="20"/>
          <w:szCs w:val="20"/>
        </w:rPr>
        <w:t>Note</w:t>
      </w:r>
      <w:r w:rsidRPr="00D87C4C">
        <w:rPr>
          <w:rFonts w:ascii="Century" w:hAnsi="Century"/>
          <w:noProof/>
          <w:sz w:val="20"/>
          <w:szCs w:val="20"/>
        </w:rPr>
        <w:t>. PBSM= Protective Behavioral Strategies for Marijuana, MACQ = Marijuana Consequences Questionnaire, CUDIT-R = Cannabis Use Disorder Identification Test-Revised, mtry= the optimal number of random predictors (i.e., tuning) for the model to subsample at each split, MAE = Mean Absolute Error, MSE = Mean Squared Error, RMSE = Root Mean Squared Error.</w:t>
      </w:r>
    </w:p>
    <w:p w14:paraId="62EF7255" w14:textId="77777777" w:rsidR="005B3F98" w:rsidRDefault="005B3F98" w:rsidP="005B3F98">
      <w:pPr>
        <w:jc w:val="both"/>
        <w:rPr>
          <w:rFonts w:ascii="Century" w:hAnsi="Century"/>
          <w:noProof/>
          <w:sz w:val="22"/>
          <w:szCs w:val="22"/>
        </w:rPr>
      </w:pPr>
    </w:p>
    <w:p w14:paraId="42AEA6D8" w14:textId="77777777" w:rsidR="00A61514" w:rsidRDefault="00A61514" w:rsidP="005B3F98">
      <w:pPr>
        <w:jc w:val="both"/>
        <w:rPr>
          <w:rFonts w:ascii="Century" w:hAnsi="Century"/>
          <w:noProof/>
          <w:sz w:val="22"/>
          <w:szCs w:val="22"/>
        </w:rPr>
      </w:pPr>
    </w:p>
    <w:p w14:paraId="5245E661" w14:textId="77777777" w:rsidR="00A61514" w:rsidRDefault="00A61514" w:rsidP="005B3F98">
      <w:pPr>
        <w:jc w:val="both"/>
        <w:rPr>
          <w:rFonts w:ascii="Century" w:hAnsi="Century"/>
          <w:noProof/>
          <w:sz w:val="22"/>
          <w:szCs w:val="22"/>
        </w:rPr>
        <w:sectPr w:rsidR="00A61514" w:rsidSect="005B3F98">
          <w:type w:val="continuous"/>
          <w:pgSz w:w="12240" w:h="15840" w:code="1"/>
          <w:pgMar w:top="720" w:right="720" w:bottom="720" w:left="720" w:header="720" w:footer="720" w:gutter="0"/>
          <w:cols w:space="720"/>
          <w:noEndnote/>
          <w:docGrid w:linePitch="326"/>
        </w:sectPr>
      </w:pPr>
    </w:p>
    <w:p w14:paraId="3F70DF49" w14:textId="7912F231" w:rsidR="00366BAA" w:rsidRPr="00735EB9" w:rsidRDefault="00D565EB" w:rsidP="00E21455">
      <w:pPr>
        <w:jc w:val="center"/>
        <w:rPr>
          <w:rFonts w:ascii="Century" w:hAnsi="Century"/>
          <w:b/>
        </w:rPr>
      </w:pPr>
      <w:r>
        <w:rPr>
          <w:rFonts w:ascii="Century" w:hAnsi="Century"/>
          <w:b/>
        </w:rPr>
        <w:t>D</w:t>
      </w:r>
      <w:r w:rsidR="00366BAA" w:rsidRPr="00735EB9">
        <w:rPr>
          <w:rFonts w:ascii="Century" w:hAnsi="Century"/>
          <w:b/>
        </w:rPr>
        <w:t>ISCUSSION</w:t>
      </w:r>
    </w:p>
    <w:p w14:paraId="6832BD66" w14:textId="77777777" w:rsidR="00366BAA" w:rsidRPr="002D10B8" w:rsidRDefault="00366BAA" w:rsidP="00366BAA">
      <w:pPr>
        <w:jc w:val="both"/>
        <w:rPr>
          <w:rFonts w:ascii="Century" w:hAnsi="Century"/>
          <w:noProof/>
          <w:sz w:val="22"/>
          <w:szCs w:val="22"/>
        </w:rPr>
      </w:pPr>
    </w:p>
    <w:p w14:paraId="6E419026" w14:textId="77777777" w:rsidR="00C240B1" w:rsidRPr="00C240B1" w:rsidRDefault="00C240B1" w:rsidP="00C240B1">
      <w:pPr>
        <w:ind w:firstLine="360"/>
        <w:jc w:val="both"/>
        <w:rPr>
          <w:rFonts w:ascii="Century" w:hAnsi="Century"/>
          <w:bCs/>
          <w:noProof/>
          <w:sz w:val="22"/>
          <w:szCs w:val="22"/>
        </w:rPr>
      </w:pPr>
      <w:r w:rsidRPr="00C240B1">
        <w:rPr>
          <w:rFonts w:ascii="Century" w:hAnsi="Century"/>
          <w:bCs/>
          <w:noProof/>
          <w:sz w:val="22"/>
          <w:szCs w:val="22"/>
        </w:rPr>
        <w:t xml:space="preserve">Overall, the present study extends the previous literature, which has largely focused on using a few contextual variables to determine factor structures or latent profiles (Beck et al., 2009; Gray et al., 2024; Spinella et al., 2019), by providing descriptive statistics across a broad array of social contexts of cannabis use. Regarding the form of cannabis used, college students appear to predominately use flower cannabis, though the use of edibles and concentrates was not minimal. Bivariate correlations between cannabis form and cannabis outcomes (Table 2) indicated that edible usage was most consistently correlated (compared to other forms of cannabis) with less use disorder severity and consequences, and more PBS use. Though, the use of concentrates was significantly correlated with less PBS use. Of note regarding cannabis form, the use of concentrate was the most important cannabis form predictor in all three random forest models. This in part could be due to the greater exposure to THC when using concentrates versus flower (Bidwell et al., 2020). </w:t>
      </w:r>
    </w:p>
    <w:p w14:paraId="64440633" w14:textId="77777777" w:rsidR="00C240B1" w:rsidRPr="00C240B1" w:rsidRDefault="00C240B1" w:rsidP="00C240B1">
      <w:pPr>
        <w:ind w:firstLine="360"/>
        <w:jc w:val="both"/>
        <w:rPr>
          <w:rFonts w:ascii="Century" w:hAnsi="Century"/>
          <w:bCs/>
          <w:noProof/>
          <w:sz w:val="22"/>
          <w:szCs w:val="22"/>
        </w:rPr>
      </w:pPr>
      <w:r w:rsidRPr="00C240B1">
        <w:rPr>
          <w:rFonts w:ascii="Century" w:hAnsi="Century"/>
          <w:bCs/>
          <w:noProof/>
          <w:sz w:val="22"/>
          <w:szCs w:val="22"/>
        </w:rPr>
        <w:t xml:space="preserve">Regarding different routes of administration, the use of a bong was most consistently correlated with increased consequences and disorder severity and decreased use of PBS, and similar to form results, eating cannabis appeared to be the most protective route of administration (Table 2). Additionally, using a bong tended to be the most important route of administration in the random forest models, other than for PBS, where using a joint was slightly more important. Bongs tend to be relatively indiscreet and would likely be owned by individuals that consume cannabis regularly, though more work is needed to determine why bong use specifically may be associated with </w:t>
      </w:r>
      <w:r w:rsidRPr="00C240B1">
        <w:rPr>
          <w:rFonts w:ascii="Century" w:hAnsi="Century"/>
          <w:bCs/>
          <w:noProof/>
          <w:sz w:val="22"/>
          <w:szCs w:val="22"/>
        </w:rPr>
        <w:t xml:space="preserve">worse outcomes. College students predominately consume using joints without tobacco and co-use with tobacco was not highly endorsed. </w:t>
      </w:r>
    </w:p>
    <w:p w14:paraId="20AED13C" w14:textId="463134F8" w:rsidR="00C240B1" w:rsidRPr="00C240B1" w:rsidRDefault="00C240B1" w:rsidP="00C240B1">
      <w:pPr>
        <w:ind w:firstLine="360"/>
        <w:jc w:val="both"/>
        <w:rPr>
          <w:rFonts w:ascii="Century" w:hAnsi="Century"/>
          <w:bCs/>
          <w:noProof/>
          <w:sz w:val="22"/>
          <w:szCs w:val="22"/>
        </w:rPr>
      </w:pPr>
      <w:r w:rsidRPr="00C240B1">
        <w:rPr>
          <w:rFonts w:ascii="Century" w:hAnsi="Century"/>
          <w:bCs/>
          <w:noProof/>
          <w:sz w:val="22"/>
          <w:szCs w:val="22"/>
        </w:rPr>
        <w:t xml:space="preserve">Regarding direct social contexts of use (who participants used with), participants tended to use with friends, and using with friends was the most consistent social context correlated </w:t>
      </w:r>
      <w:r w:rsidR="00112341">
        <w:rPr>
          <w:rFonts w:ascii="Century" w:hAnsi="Century"/>
          <w:bCs/>
          <w:noProof/>
          <w:sz w:val="22"/>
          <w:szCs w:val="22"/>
        </w:rPr>
        <w:t>with</w:t>
      </w:r>
      <w:r w:rsidR="00112341" w:rsidRPr="00C240B1">
        <w:rPr>
          <w:rFonts w:ascii="Century" w:hAnsi="Century"/>
          <w:bCs/>
          <w:noProof/>
          <w:sz w:val="22"/>
          <w:szCs w:val="22"/>
        </w:rPr>
        <w:t xml:space="preserve"> </w:t>
      </w:r>
      <w:r w:rsidRPr="00C240B1">
        <w:rPr>
          <w:rFonts w:ascii="Century" w:hAnsi="Century"/>
          <w:bCs/>
          <w:noProof/>
          <w:sz w:val="22"/>
          <w:szCs w:val="22"/>
        </w:rPr>
        <w:t xml:space="preserve">fewer consequences and disorder severity and more PBS use. In contrast, using alone was the most consistent social context correlated </w:t>
      </w:r>
      <w:r w:rsidR="00112341">
        <w:rPr>
          <w:rFonts w:ascii="Century" w:hAnsi="Century"/>
          <w:bCs/>
          <w:noProof/>
          <w:sz w:val="22"/>
          <w:szCs w:val="22"/>
        </w:rPr>
        <w:t>with</w:t>
      </w:r>
      <w:r w:rsidR="00112341" w:rsidRPr="00C240B1">
        <w:rPr>
          <w:rFonts w:ascii="Century" w:hAnsi="Century"/>
          <w:bCs/>
          <w:noProof/>
          <w:sz w:val="22"/>
          <w:szCs w:val="22"/>
        </w:rPr>
        <w:t xml:space="preserve"> </w:t>
      </w:r>
      <w:r w:rsidRPr="00C240B1">
        <w:rPr>
          <w:rFonts w:ascii="Century" w:hAnsi="Century"/>
          <w:bCs/>
          <w:noProof/>
          <w:sz w:val="22"/>
          <w:szCs w:val="22"/>
        </w:rPr>
        <w:t xml:space="preserve">negative cannabis outcomes, consistent with previous literature (Table 2; Buckner et al., 2016; Creswell et al., 2015). Using alone was the most important contextual factor in all </w:t>
      </w:r>
      <w:r w:rsidR="00112341">
        <w:rPr>
          <w:rFonts w:ascii="Century" w:hAnsi="Century"/>
          <w:bCs/>
          <w:noProof/>
          <w:sz w:val="22"/>
          <w:szCs w:val="22"/>
        </w:rPr>
        <w:t xml:space="preserve">of </w:t>
      </w:r>
      <w:r w:rsidRPr="00C240B1">
        <w:rPr>
          <w:rFonts w:ascii="Century" w:hAnsi="Century"/>
          <w:bCs/>
          <w:noProof/>
          <w:sz w:val="22"/>
          <w:szCs w:val="22"/>
        </w:rPr>
        <w:t xml:space="preserve">the random forest models. Considering that solitary use accounts for much of the relationship between social anxiety and poor cannabis use outcomes (Buckner et al ., 2016), it may be that solitary use is more associated with negative reinforcement, or using to remove unwanted emotional states. </w:t>
      </w:r>
      <w:r w:rsidR="00112341">
        <w:rPr>
          <w:rFonts w:ascii="Century" w:hAnsi="Century"/>
          <w:bCs/>
          <w:noProof/>
          <w:sz w:val="22"/>
          <w:szCs w:val="22"/>
        </w:rPr>
        <w:t>Given t</w:t>
      </w:r>
      <w:r w:rsidRPr="00C240B1">
        <w:rPr>
          <w:rFonts w:ascii="Century" w:hAnsi="Century"/>
          <w:bCs/>
          <w:noProof/>
          <w:sz w:val="22"/>
          <w:szCs w:val="22"/>
        </w:rPr>
        <w:t xml:space="preserve">he fact that using alone was the most important predictor in all models, </w:t>
      </w:r>
      <w:r w:rsidR="00112341">
        <w:rPr>
          <w:rFonts w:ascii="Century" w:hAnsi="Century"/>
          <w:bCs/>
          <w:noProof/>
          <w:sz w:val="22"/>
          <w:szCs w:val="22"/>
        </w:rPr>
        <w:t>this</w:t>
      </w:r>
      <w:r w:rsidR="00112341" w:rsidRPr="00C240B1">
        <w:rPr>
          <w:rFonts w:ascii="Century" w:hAnsi="Century"/>
          <w:bCs/>
          <w:noProof/>
          <w:sz w:val="22"/>
          <w:szCs w:val="22"/>
        </w:rPr>
        <w:t xml:space="preserve"> </w:t>
      </w:r>
      <w:r w:rsidR="00112341">
        <w:rPr>
          <w:rFonts w:ascii="Century" w:hAnsi="Century"/>
          <w:bCs/>
          <w:noProof/>
          <w:sz w:val="22"/>
          <w:szCs w:val="22"/>
        </w:rPr>
        <w:t>may</w:t>
      </w:r>
      <w:r w:rsidR="00112341" w:rsidRPr="00C240B1">
        <w:rPr>
          <w:rFonts w:ascii="Century" w:hAnsi="Century"/>
          <w:bCs/>
          <w:noProof/>
          <w:sz w:val="22"/>
          <w:szCs w:val="22"/>
        </w:rPr>
        <w:t xml:space="preserve"> </w:t>
      </w:r>
      <w:r w:rsidRPr="00C240B1">
        <w:rPr>
          <w:rFonts w:ascii="Century" w:hAnsi="Century"/>
          <w:bCs/>
          <w:noProof/>
          <w:sz w:val="22"/>
          <w:szCs w:val="22"/>
        </w:rPr>
        <w:t xml:space="preserve">highlight the need for preventative and clinical treatments to focus </w:t>
      </w:r>
      <w:r w:rsidR="00112341">
        <w:rPr>
          <w:rFonts w:ascii="Century" w:hAnsi="Century"/>
          <w:bCs/>
          <w:noProof/>
          <w:sz w:val="22"/>
          <w:szCs w:val="22"/>
        </w:rPr>
        <w:t xml:space="preserve">on </w:t>
      </w:r>
      <w:r w:rsidRPr="00C240B1">
        <w:rPr>
          <w:rFonts w:ascii="Century" w:hAnsi="Century"/>
          <w:bCs/>
          <w:noProof/>
          <w:sz w:val="22"/>
          <w:szCs w:val="22"/>
        </w:rPr>
        <w:t xml:space="preserve">decreasing the amount of time individuals use cannabis alone. Regarding where individuals used, using at a friend’s house was consistently correlated </w:t>
      </w:r>
      <w:r w:rsidR="00112341">
        <w:rPr>
          <w:rFonts w:ascii="Century" w:hAnsi="Century"/>
          <w:bCs/>
          <w:noProof/>
          <w:sz w:val="22"/>
          <w:szCs w:val="22"/>
        </w:rPr>
        <w:t>with</w:t>
      </w:r>
      <w:r w:rsidR="00112341" w:rsidRPr="00C240B1">
        <w:rPr>
          <w:rFonts w:ascii="Century" w:hAnsi="Century"/>
          <w:bCs/>
          <w:noProof/>
          <w:sz w:val="22"/>
          <w:szCs w:val="22"/>
        </w:rPr>
        <w:t xml:space="preserve"> </w:t>
      </w:r>
      <w:r w:rsidRPr="00C240B1">
        <w:rPr>
          <w:rFonts w:ascii="Century" w:hAnsi="Century"/>
          <w:bCs/>
          <w:noProof/>
          <w:sz w:val="22"/>
          <w:szCs w:val="22"/>
        </w:rPr>
        <w:t xml:space="preserve">positive cannabis outcomes, while using at home was associated with negative outcomes (Table 2). Additionally, using cannabis at home was the most important social setting in all three random forest models. Using at home and using alone are potentially conflated and our models cannot differentiate whether participants used at home alone or with friends. Future work </w:t>
      </w:r>
      <w:r w:rsidR="00112341">
        <w:rPr>
          <w:rFonts w:ascii="Century" w:hAnsi="Century"/>
          <w:bCs/>
          <w:noProof/>
          <w:sz w:val="22"/>
          <w:szCs w:val="22"/>
        </w:rPr>
        <w:t>should</w:t>
      </w:r>
      <w:r w:rsidR="00112341" w:rsidRPr="00C240B1">
        <w:rPr>
          <w:rFonts w:ascii="Century" w:hAnsi="Century"/>
          <w:bCs/>
          <w:noProof/>
          <w:sz w:val="22"/>
          <w:szCs w:val="22"/>
        </w:rPr>
        <w:t xml:space="preserve"> </w:t>
      </w:r>
      <w:r w:rsidRPr="00C240B1">
        <w:rPr>
          <w:rFonts w:ascii="Century" w:hAnsi="Century"/>
          <w:bCs/>
          <w:noProof/>
          <w:sz w:val="22"/>
          <w:szCs w:val="22"/>
        </w:rPr>
        <w:t xml:space="preserve">focus on examining social networks of individuals that often use at home and whether including others may have protective effects on cannabis outcomes. </w:t>
      </w:r>
      <w:r w:rsidRPr="00C240B1">
        <w:rPr>
          <w:rFonts w:ascii="Century" w:hAnsi="Century"/>
          <w:bCs/>
          <w:noProof/>
          <w:sz w:val="22"/>
          <w:szCs w:val="22"/>
        </w:rPr>
        <w:lastRenderedPageBreak/>
        <w:t>Regarding source of cannabis purchase, the most protective source of purchase was not purchasing cannabis</w:t>
      </w:r>
      <w:r w:rsidR="00112341">
        <w:rPr>
          <w:rFonts w:ascii="Century" w:hAnsi="Century"/>
          <w:bCs/>
          <w:noProof/>
          <w:sz w:val="22"/>
          <w:szCs w:val="22"/>
        </w:rPr>
        <w:t>,</w:t>
      </w:r>
      <w:r w:rsidRPr="00C240B1">
        <w:rPr>
          <w:rFonts w:ascii="Century" w:hAnsi="Century"/>
          <w:bCs/>
          <w:noProof/>
          <w:sz w:val="22"/>
          <w:szCs w:val="22"/>
        </w:rPr>
        <w:t xml:space="preserve"> and purchasing on the black market was the source most strongly correlated </w:t>
      </w:r>
      <w:r w:rsidR="00112341">
        <w:rPr>
          <w:rFonts w:ascii="Century" w:hAnsi="Century"/>
          <w:bCs/>
          <w:noProof/>
          <w:sz w:val="22"/>
          <w:szCs w:val="22"/>
        </w:rPr>
        <w:t>with</w:t>
      </w:r>
      <w:r w:rsidR="00112341" w:rsidRPr="00C240B1">
        <w:rPr>
          <w:rFonts w:ascii="Century" w:hAnsi="Century"/>
          <w:bCs/>
          <w:noProof/>
          <w:sz w:val="22"/>
          <w:szCs w:val="22"/>
        </w:rPr>
        <w:t xml:space="preserve"> </w:t>
      </w:r>
      <w:r w:rsidRPr="00C240B1">
        <w:rPr>
          <w:rFonts w:ascii="Century" w:hAnsi="Century"/>
          <w:bCs/>
          <w:noProof/>
          <w:sz w:val="22"/>
          <w:szCs w:val="22"/>
        </w:rPr>
        <w:t xml:space="preserve">negative outcomes (Table 2). In fact, sourcing cannabis on the black market was the most important source context in all </w:t>
      </w:r>
      <w:r w:rsidR="00112341">
        <w:rPr>
          <w:rFonts w:ascii="Century" w:hAnsi="Century"/>
          <w:bCs/>
          <w:noProof/>
          <w:sz w:val="22"/>
          <w:szCs w:val="22"/>
        </w:rPr>
        <w:t xml:space="preserve">of </w:t>
      </w:r>
      <w:r w:rsidRPr="00C240B1">
        <w:rPr>
          <w:rFonts w:ascii="Century" w:hAnsi="Century"/>
          <w:bCs/>
          <w:noProof/>
          <w:sz w:val="22"/>
          <w:szCs w:val="22"/>
        </w:rPr>
        <w:t>the random forest models. This likely indicates individuals that often purchase cannabis or go out of the</w:t>
      </w:r>
      <w:r w:rsidR="00112341">
        <w:rPr>
          <w:rFonts w:ascii="Century" w:hAnsi="Century"/>
          <w:bCs/>
          <w:noProof/>
          <w:sz w:val="22"/>
          <w:szCs w:val="22"/>
        </w:rPr>
        <w:t>ir</w:t>
      </w:r>
      <w:r w:rsidRPr="00C240B1">
        <w:rPr>
          <w:rFonts w:ascii="Century" w:hAnsi="Century"/>
          <w:bCs/>
          <w:noProof/>
          <w:sz w:val="22"/>
          <w:szCs w:val="22"/>
        </w:rPr>
        <w:t xml:space="preserve"> way to source cannabis in places that do not have the same tax burden as a legalized market. One important note is that crossing state lines to source cannabis was not highly endorsed in any of the studies.</w:t>
      </w:r>
    </w:p>
    <w:p w14:paraId="6D9DA431" w14:textId="115E79B6" w:rsidR="00C240B1" w:rsidRPr="00C240B1" w:rsidRDefault="00C240B1" w:rsidP="00C240B1">
      <w:pPr>
        <w:ind w:firstLine="360"/>
        <w:jc w:val="both"/>
        <w:rPr>
          <w:rFonts w:ascii="Century" w:hAnsi="Century"/>
          <w:bCs/>
          <w:noProof/>
          <w:sz w:val="22"/>
          <w:szCs w:val="22"/>
        </w:rPr>
      </w:pPr>
      <w:r w:rsidRPr="00C240B1">
        <w:rPr>
          <w:rFonts w:ascii="Century" w:hAnsi="Century"/>
          <w:bCs/>
          <w:noProof/>
          <w:sz w:val="22"/>
          <w:szCs w:val="22"/>
        </w:rPr>
        <w:t>Lastly, the predictive models accounted for varying proportions of the cannabis outcomes</w:t>
      </w:r>
      <w:r w:rsidR="00112341">
        <w:rPr>
          <w:rFonts w:ascii="Century" w:hAnsi="Century"/>
          <w:bCs/>
          <w:noProof/>
          <w:sz w:val="22"/>
          <w:szCs w:val="22"/>
        </w:rPr>
        <w:t>’</w:t>
      </w:r>
      <w:r w:rsidRPr="00C240B1">
        <w:rPr>
          <w:rFonts w:ascii="Century" w:hAnsi="Century"/>
          <w:bCs/>
          <w:noProof/>
          <w:sz w:val="22"/>
          <w:szCs w:val="22"/>
        </w:rPr>
        <w:t xml:space="preserve"> variances. Specifically, contextual factors accounted for 16% and 17% of the variance in PBS and cannabis use consequences respectively and </w:t>
      </w:r>
      <w:r w:rsidR="008F3DB9">
        <w:rPr>
          <w:rFonts w:ascii="Century" w:hAnsi="Century"/>
          <w:bCs/>
          <w:noProof/>
          <w:sz w:val="22"/>
          <w:szCs w:val="22"/>
        </w:rPr>
        <w:t>38</w:t>
      </w:r>
      <w:r w:rsidRPr="00C240B1">
        <w:rPr>
          <w:rFonts w:ascii="Century" w:hAnsi="Century"/>
          <w:bCs/>
          <w:noProof/>
          <w:sz w:val="22"/>
          <w:szCs w:val="22"/>
        </w:rPr>
        <w:t>% of variance in the CUDIT-R. Considering our models removed proxies of use (i.e., level of intoxication, money spent), our results indicate that contextual factors likely account for additional variance in cannabis-related outcomes beyond direct use. Additionally, the random forest models were able to predict outcomes relatively well. Recalling that the MAE is the average error of the model’s prediction in the same scale as the outcome, the model's relative errors were all within 9%-13% of the outcome variables</w:t>
      </w:r>
      <w:r w:rsidR="00112341">
        <w:rPr>
          <w:rFonts w:ascii="Century" w:hAnsi="Century"/>
          <w:bCs/>
          <w:noProof/>
          <w:sz w:val="22"/>
          <w:szCs w:val="22"/>
        </w:rPr>
        <w:t>’</w:t>
      </w:r>
      <w:r w:rsidRPr="00C240B1">
        <w:rPr>
          <w:rFonts w:ascii="Century" w:hAnsi="Century"/>
          <w:bCs/>
          <w:noProof/>
          <w:sz w:val="22"/>
          <w:szCs w:val="22"/>
        </w:rPr>
        <w:t xml:space="preserve"> range and may provide a benchmark for future studies using machine learning with cannabis contexts. </w:t>
      </w:r>
    </w:p>
    <w:p w14:paraId="7E4170DF" w14:textId="77777777" w:rsidR="00C240B1" w:rsidRDefault="00C240B1" w:rsidP="00C240B1">
      <w:pPr>
        <w:jc w:val="both"/>
        <w:rPr>
          <w:rFonts w:ascii="Century" w:hAnsi="Century"/>
          <w:b/>
          <w:bCs/>
          <w:noProof/>
          <w:sz w:val="22"/>
          <w:szCs w:val="22"/>
        </w:rPr>
      </w:pPr>
    </w:p>
    <w:p w14:paraId="53B0CAE2" w14:textId="70B8D7F3" w:rsidR="00C240B1" w:rsidRPr="00C240B1" w:rsidRDefault="00C240B1" w:rsidP="00C240B1">
      <w:pPr>
        <w:jc w:val="both"/>
        <w:rPr>
          <w:rFonts w:ascii="Century" w:hAnsi="Century"/>
          <w:i/>
          <w:iCs/>
          <w:noProof/>
          <w:sz w:val="22"/>
          <w:szCs w:val="22"/>
        </w:rPr>
      </w:pPr>
      <w:r w:rsidRPr="00C240B1">
        <w:rPr>
          <w:rFonts w:ascii="Century" w:hAnsi="Century"/>
          <w:i/>
          <w:iCs/>
          <w:noProof/>
          <w:sz w:val="22"/>
          <w:szCs w:val="22"/>
        </w:rPr>
        <w:t>Limitations</w:t>
      </w:r>
    </w:p>
    <w:p w14:paraId="7CA9BAFE" w14:textId="77777777" w:rsidR="00C240B1" w:rsidRPr="00C240B1" w:rsidRDefault="00C240B1" w:rsidP="00C240B1">
      <w:pPr>
        <w:jc w:val="both"/>
        <w:rPr>
          <w:rFonts w:ascii="Century" w:hAnsi="Century"/>
          <w:b/>
          <w:bCs/>
          <w:noProof/>
          <w:sz w:val="22"/>
          <w:szCs w:val="22"/>
        </w:rPr>
      </w:pPr>
    </w:p>
    <w:p w14:paraId="40642D46" w14:textId="6EA0DE2E" w:rsidR="00C240B1" w:rsidRPr="00C240B1" w:rsidRDefault="00C240B1" w:rsidP="00C240B1">
      <w:pPr>
        <w:ind w:firstLine="360"/>
        <w:jc w:val="both"/>
        <w:rPr>
          <w:rFonts w:ascii="Century" w:hAnsi="Century"/>
          <w:bCs/>
          <w:noProof/>
          <w:sz w:val="22"/>
          <w:szCs w:val="22"/>
        </w:rPr>
      </w:pPr>
      <w:r w:rsidRPr="00C240B1">
        <w:rPr>
          <w:rFonts w:ascii="Century" w:hAnsi="Century"/>
          <w:bCs/>
          <w:noProof/>
          <w:sz w:val="22"/>
          <w:szCs w:val="22"/>
        </w:rPr>
        <w:t xml:space="preserve">Our study has several limitations. First, we created our contextual measurement tool, and </w:t>
      </w:r>
      <w:r w:rsidR="00ED2046">
        <w:rPr>
          <w:rFonts w:ascii="Century" w:hAnsi="Century"/>
          <w:bCs/>
          <w:noProof/>
          <w:sz w:val="22"/>
          <w:szCs w:val="22"/>
        </w:rPr>
        <w:t>said</w:t>
      </w:r>
      <w:r w:rsidR="00ED2046" w:rsidRPr="00C240B1">
        <w:rPr>
          <w:rFonts w:ascii="Century" w:hAnsi="Century"/>
          <w:bCs/>
          <w:noProof/>
          <w:sz w:val="22"/>
          <w:szCs w:val="22"/>
        </w:rPr>
        <w:t xml:space="preserve"> </w:t>
      </w:r>
      <w:r w:rsidRPr="00C240B1">
        <w:rPr>
          <w:rFonts w:ascii="Century" w:hAnsi="Century"/>
          <w:bCs/>
          <w:noProof/>
          <w:sz w:val="22"/>
          <w:szCs w:val="22"/>
        </w:rPr>
        <w:t xml:space="preserve">tool </w:t>
      </w:r>
      <w:r w:rsidR="00ED2046">
        <w:rPr>
          <w:rFonts w:ascii="Century" w:hAnsi="Century"/>
          <w:bCs/>
          <w:noProof/>
          <w:sz w:val="22"/>
          <w:szCs w:val="22"/>
        </w:rPr>
        <w:t>has</w:t>
      </w:r>
      <w:r w:rsidR="00ED2046" w:rsidRPr="00C240B1">
        <w:rPr>
          <w:rFonts w:ascii="Century" w:hAnsi="Century"/>
          <w:bCs/>
          <w:noProof/>
          <w:sz w:val="22"/>
          <w:szCs w:val="22"/>
        </w:rPr>
        <w:t xml:space="preserve"> </w:t>
      </w:r>
      <w:r w:rsidRPr="00C240B1">
        <w:rPr>
          <w:rFonts w:ascii="Century" w:hAnsi="Century"/>
          <w:bCs/>
          <w:noProof/>
          <w:sz w:val="22"/>
          <w:szCs w:val="22"/>
        </w:rPr>
        <w:t>not been validated for real-time use. Second, our models do not account for the legal status of cannabis in the participant</w:t>
      </w:r>
      <w:r w:rsidR="00ED2046">
        <w:rPr>
          <w:rFonts w:ascii="Century" w:hAnsi="Century"/>
          <w:bCs/>
          <w:noProof/>
          <w:sz w:val="22"/>
          <w:szCs w:val="22"/>
        </w:rPr>
        <w:t>’</w:t>
      </w:r>
      <w:r w:rsidRPr="00C240B1">
        <w:rPr>
          <w:rFonts w:ascii="Century" w:hAnsi="Century"/>
          <w:bCs/>
          <w:noProof/>
          <w:sz w:val="22"/>
          <w:szCs w:val="22"/>
        </w:rPr>
        <w:t>s state of residence. As such, we do not know the status of how participants sourced cannabis. While the rates of crossing state lines to obtain cannabis were low in all three studies, the rates may change depending on the legal status of each state, and how far away the participants were from a dispensary. Lastly, while the studies were conducted over a span of 4 years, we do not make any assumptions regarding the trends of cannabis use as state</w:t>
      </w:r>
      <w:r w:rsidR="00ED2046">
        <w:rPr>
          <w:rFonts w:ascii="Century" w:hAnsi="Century"/>
          <w:bCs/>
          <w:noProof/>
          <w:sz w:val="22"/>
          <w:szCs w:val="22"/>
        </w:rPr>
        <w:t>-</w:t>
      </w:r>
      <w:r w:rsidRPr="00C240B1">
        <w:rPr>
          <w:rFonts w:ascii="Century" w:hAnsi="Century"/>
          <w:bCs/>
          <w:noProof/>
          <w:sz w:val="22"/>
          <w:szCs w:val="22"/>
        </w:rPr>
        <w:t xml:space="preserve">level legalization has become more widespread over time. This is especially relevant as the COVID-19 pandemic had not occurred </w:t>
      </w:r>
      <w:r w:rsidRPr="00C240B1">
        <w:rPr>
          <w:rFonts w:ascii="Century" w:hAnsi="Century"/>
          <w:bCs/>
          <w:noProof/>
          <w:sz w:val="22"/>
          <w:szCs w:val="22"/>
        </w:rPr>
        <w:t>during PSST and MOST data collection but had already occurred during the ART data collection. Future work should focus on changes in these contextual trends and determine how potential changes may affect outcomes.</w:t>
      </w:r>
    </w:p>
    <w:p w14:paraId="78C95293" w14:textId="77777777" w:rsidR="00C240B1" w:rsidRDefault="00C240B1" w:rsidP="00C240B1">
      <w:pPr>
        <w:jc w:val="both"/>
        <w:rPr>
          <w:rFonts w:ascii="Century" w:hAnsi="Century"/>
          <w:b/>
          <w:bCs/>
          <w:noProof/>
          <w:sz w:val="22"/>
          <w:szCs w:val="22"/>
        </w:rPr>
      </w:pPr>
    </w:p>
    <w:p w14:paraId="5E29A2DB" w14:textId="6F144C8B" w:rsidR="00C240B1" w:rsidRPr="00C240B1" w:rsidRDefault="00C240B1" w:rsidP="00C240B1">
      <w:pPr>
        <w:jc w:val="both"/>
        <w:rPr>
          <w:rFonts w:ascii="Century" w:hAnsi="Century"/>
          <w:i/>
          <w:iCs/>
          <w:noProof/>
          <w:sz w:val="22"/>
          <w:szCs w:val="22"/>
        </w:rPr>
      </w:pPr>
      <w:r w:rsidRPr="00C240B1">
        <w:rPr>
          <w:rFonts w:ascii="Century" w:hAnsi="Century"/>
          <w:i/>
          <w:iCs/>
          <w:noProof/>
          <w:sz w:val="22"/>
          <w:szCs w:val="22"/>
        </w:rPr>
        <w:t>Future Directions</w:t>
      </w:r>
    </w:p>
    <w:p w14:paraId="1DE93119" w14:textId="77777777" w:rsidR="00C240B1" w:rsidRPr="00C240B1" w:rsidRDefault="00C240B1" w:rsidP="00C240B1">
      <w:pPr>
        <w:ind w:firstLine="360"/>
        <w:jc w:val="both"/>
        <w:rPr>
          <w:rFonts w:ascii="Century" w:hAnsi="Century"/>
          <w:b/>
          <w:bCs/>
          <w:noProof/>
          <w:sz w:val="22"/>
          <w:szCs w:val="22"/>
        </w:rPr>
      </w:pPr>
    </w:p>
    <w:p w14:paraId="7E598FE2" w14:textId="2C788273" w:rsidR="00C240B1" w:rsidRPr="00C240B1" w:rsidRDefault="00C240B1" w:rsidP="00C240B1">
      <w:pPr>
        <w:ind w:firstLine="360"/>
        <w:jc w:val="both"/>
        <w:rPr>
          <w:rFonts w:ascii="Century" w:hAnsi="Century"/>
          <w:bCs/>
          <w:noProof/>
          <w:sz w:val="22"/>
          <w:szCs w:val="22"/>
        </w:rPr>
      </w:pPr>
      <w:r w:rsidRPr="00C240B1">
        <w:rPr>
          <w:rFonts w:ascii="Century" w:hAnsi="Century"/>
          <w:bCs/>
          <w:noProof/>
          <w:sz w:val="22"/>
          <w:szCs w:val="22"/>
        </w:rPr>
        <w:t xml:space="preserve">Much work needs to be done regarding the contexts surrounding cannabis use. Specifically, participants in our study tended to report using cannabis with friends. Under the assumption that friends using cannabis together are not using their own pipes, bongs, or joints, it is likely difficult to accurately measure the amount of cannabis consumed by everyone, even if the weight and potency are known prior to group consumption. For example, even if study participants are asked to report the potency and </w:t>
      </w:r>
      <w:r w:rsidR="00ED2046">
        <w:rPr>
          <w:rFonts w:ascii="Century" w:hAnsi="Century"/>
          <w:bCs/>
          <w:noProof/>
          <w:sz w:val="22"/>
          <w:szCs w:val="22"/>
        </w:rPr>
        <w:t xml:space="preserve">to </w:t>
      </w:r>
      <w:r w:rsidRPr="00C240B1">
        <w:rPr>
          <w:rFonts w:ascii="Century" w:hAnsi="Century"/>
          <w:bCs/>
          <w:noProof/>
          <w:sz w:val="22"/>
          <w:szCs w:val="22"/>
        </w:rPr>
        <w:t xml:space="preserve">pre-measure the weight of each joint/bowl in real time, there is no way to know what percentage of that weight in combusted THC </w:t>
      </w:r>
      <w:r w:rsidR="00ED2046">
        <w:rPr>
          <w:rFonts w:ascii="Century" w:hAnsi="Century"/>
          <w:bCs/>
          <w:noProof/>
          <w:sz w:val="22"/>
          <w:szCs w:val="22"/>
        </w:rPr>
        <w:t xml:space="preserve">that </w:t>
      </w:r>
      <w:r w:rsidRPr="00C240B1">
        <w:rPr>
          <w:rFonts w:ascii="Century" w:hAnsi="Century"/>
          <w:bCs/>
          <w:noProof/>
          <w:sz w:val="22"/>
          <w:szCs w:val="22"/>
        </w:rPr>
        <w:t xml:space="preserve">everyone in a group session is consuming. This predicament contrasts with alcohol use, where more accurate measurements can be assumed by standard drink conversions. It may be that measuring additional contexts such as subjective intoxication, money spent, and form of cannabis use can be appropriate proxies for precise dosage and weights. </w:t>
      </w:r>
    </w:p>
    <w:p w14:paraId="701B5F12" w14:textId="04F9C124" w:rsidR="009E5DFC" w:rsidRPr="002D10B8" w:rsidRDefault="00C240B1" w:rsidP="00C240B1">
      <w:pPr>
        <w:ind w:firstLine="360"/>
        <w:jc w:val="both"/>
        <w:rPr>
          <w:rFonts w:ascii="Century" w:hAnsi="Century"/>
          <w:bCs/>
          <w:noProof/>
          <w:sz w:val="22"/>
          <w:szCs w:val="22"/>
        </w:rPr>
      </w:pPr>
      <w:r w:rsidRPr="00C240B1">
        <w:rPr>
          <w:rFonts w:ascii="Century" w:hAnsi="Century"/>
          <w:bCs/>
          <w:noProof/>
          <w:sz w:val="22"/>
          <w:szCs w:val="22"/>
        </w:rPr>
        <w:t>The incorporation of assessing contexts of use could also provide pertinent information regarding environmental factors related to use. Implementing contextual measures from a theoretical framework could help improve existing models predicting cannabis use outcomes. That is, what are the effects of core predictors of cannabis use outcomes when incorporating environmental factors into existing models? Much of the modeling on cannabis use outcomes examine outcomes as functions of use, emotions, or urges. However, it is likely the predictors fluctuate between different contexts of use.</w:t>
      </w:r>
    </w:p>
    <w:p w14:paraId="5848B4EB" w14:textId="154DDBB6" w:rsidR="00F5176A" w:rsidRPr="002D10B8" w:rsidRDefault="00F5176A" w:rsidP="009E04CB">
      <w:pPr>
        <w:ind w:firstLine="360"/>
        <w:jc w:val="both"/>
        <w:rPr>
          <w:rFonts w:ascii="Century" w:hAnsi="Century"/>
          <w:noProof/>
          <w:sz w:val="22"/>
          <w:szCs w:val="22"/>
        </w:rPr>
      </w:pPr>
    </w:p>
    <w:p w14:paraId="1A01197E" w14:textId="757856BB" w:rsidR="00DB6E92" w:rsidRPr="0073245C" w:rsidRDefault="00DB6E92" w:rsidP="00DB6E92">
      <w:pPr>
        <w:jc w:val="center"/>
        <w:rPr>
          <w:rFonts w:ascii="Century" w:hAnsi="Century"/>
          <w:b/>
        </w:rPr>
      </w:pPr>
      <w:r w:rsidRPr="0073245C">
        <w:rPr>
          <w:rFonts w:ascii="Century" w:hAnsi="Century"/>
          <w:b/>
        </w:rPr>
        <w:t>REFERENCES</w:t>
      </w:r>
    </w:p>
    <w:p w14:paraId="373BBE8E" w14:textId="0A93516C" w:rsidR="00DB6E92" w:rsidRPr="002D10B8" w:rsidRDefault="00DB6E92" w:rsidP="00DB6E92">
      <w:pPr>
        <w:jc w:val="both"/>
        <w:rPr>
          <w:rFonts w:ascii="Century" w:hAnsi="Century"/>
          <w:sz w:val="22"/>
          <w:szCs w:val="22"/>
        </w:rPr>
      </w:pPr>
    </w:p>
    <w:p w14:paraId="75140C6B" w14:textId="38EFA3BD" w:rsidR="00B36F2A" w:rsidRPr="00B36F2A" w:rsidRDefault="00B36F2A" w:rsidP="008E58E7">
      <w:pPr>
        <w:ind w:left="360" w:hanging="360"/>
        <w:jc w:val="both"/>
        <w:rPr>
          <w:rFonts w:ascii="Century" w:hAnsi="Century"/>
          <w:sz w:val="22"/>
          <w:szCs w:val="22"/>
        </w:rPr>
      </w:pPr>
      <w:r w:rsidRPr="00B36F2A">
        <w:rPr>
          <w:rFonts w:ascii="Century" w:hAnsi="Century"/>
          <w:sz w:val="22"/>
          <w:szCs w:val="22"/>
        </w:rPr>
        <w:t xml:space="preserve">Adamson, S. J., Kay-Lambkin, F. J., Baker, A. L., Lewin, T. J., Thornton, L., Kelly, B. J., &amp; Sellman, J. D. (2010). An improved brief measure of cannabis misuse: The Cannabis Use Disorders Identification Test-Revised </w:t>
      </w:r>
      <w:r w:rsidRPr="00B36F2A">
        <w:rPr>
          <w:rFonts w:ascii="Century" w:hAnsi="Century"/>
          <w:sz w:val="22"/>
          <w:szCs w:val="22"/>
        </w:rPr>
        <w:lastRenderedPageBreak/>
        <w:t xml:space="preserve">(CUDIT-R). </w:t>
      </w:r>
      <w:r w:rsidRPr="00B36F2A">
        <w:rPr>
          <w:rFonts w:ascii="Century" w:hAnsi="Century"/>
          <w:i/>
          <w:iCs/>
          <w:sz w:val="22"/>
          <w:szCs w:val="22"/>
        </w:rPr>
        <w:t>Drug and Alcohol Dependence</w:t>
      </w:r>
      <w:r w:rsidRPr="00B36F2A">
        <w:rPr>
          <w:rFonts w:ascii="Century" w:hAnsi="Century"/>
          <w:sz w:val="22"/>
          <w:szCs w:val="22"/>
        </w:rPr>
        <w:t xml:space="preserve">, </w:t>
      </w:r>
      <w:r w:rsidRPr="00B36F2A">
        <w:rPr>
          <w:rFonts w:ascii="Century" w:hAnsi="Century"/>
          <w:i/>
          <w:iCs/>
          <w:sz w:val="22"/>
          <w:szCs w:val="22"/>
        </w:rPr>
        <w:t>110</w:t>
      </w:r>
      <w:r w:rsidRPr="00B36F2A">
        <w:rPr>
          <w:rFonts w:ascii="Century" w:hAnsi="Century"/>
          <w:sz w:val="22"/>
          <w:szCs w:val="22"/>
        </w:rPr>
        <w:t xml:space="preserve">(1–2), 137–143. https://doi.org/10.1016/j.drugalcdep.2010.02.017 </w:t>
      </w:r>
    </w:p>
    <w:p w14:paraId="1D2D65AD" w14:textId="5A7227C8" w:rsidR="00B36F2A" w:rsidRPr="00B36F2A" w:rsidRDefault="00B36F2A" w:rsidP="008E58E7">
      <w:pPr>
        <w:ind w:left="360" w:hanging="360"/>
        <w:jc w:val="both"/>
        <w:rPr>
          <w:rFonts w:ascii="Century" w:hAnsi="Century"/>
          <w:sz w:val="22"/>
          <w:szCs w:val="22"/>
        </w:rPr>
      </w:pPr>
      <w:r w:rsidRPr="00B36F2A">
        <w:rPr>
          <w:rFonts w:ascii="Century" w:hAnsi="Century"/>
          <w:sz w:val="22"/>
          <w:szCs w:val="22"/>
        </w:rPr>
        <w:t xml:space="preserve">Bidwell, L. C., </w:t>
      </w:r>
      <w:proofErr w:type="spellStart"/>
      <w:r w:rsidRPr="00B36F2A">
        <w:rPr>
          <w:rFonts w:ascii="Century" w:hAnsi="Century"/>
          <w:sz w:val="22"/>
          <w:szCs w:val="22"/>
        </w:rPr>
        <w:t>YorkWilliams</w:t>
      </w:r>
      <w:proofErr w:type="spellEnd"/>
      <w:r w:rsidRPr="00B36F2A">
        <w:rPr>
          <w:rFonts w:ascii="Century" w:hAnsi="Century"/>
          <w:sz w:val="22"/>
          <w:szCs w:val="22"/>
        </w:rPr>
        <w:t xml:space="preserve">, S. L., Mueller, R. L., Bryan, A. D., &amp; Hutchison, K. E. (2018). Exploring cannabis concentrates on the legal market: User profiles, product strength, and health-related outcomes. </w:t>
      </w:r>
      <w:r w:rsidRPr="00B36F2A">
        <w:rPr>
          <w:rFonts w:ascii="Century" w:hAnsi="Century"/>
          <w:i/>
          <w:iCs/>
          <w:sz w:val="22"/>
          <w:szCs w:val="22"/>
        </w:rPr>
        <w:t>Addictive Behaviors Reports</w:t>
      </w:r>
      <w:r w:rsidRPr="00B36F2A">
        <w:rPr>
          <w:rFonts w:ascii="Century" w:hAnsi="Century"/>
          <w:sz w:val="22"/>
          <w:szCs w:val="22"/>
        </w:rPr>
        <w:t xml:space="preserve">, </w:t>
      </w:r>
      <w:r w:rsidRPr="00B36F2A">
        <w:rPr>
          <w:rFonts w:ascii="Century" w:hAnsi="Century"/>
          <w:i/>
          <w:iCs/>
          <w:sz w:val="22"/>
          <w:szCs w:val="22"/>
        </w:rPr>
        <w:t>8</w:t>
      </w:r>
      <w:r w:rsidRPr="00B36F2A">
        <w:rPr>
          <w:rFonts w:ascii="Century" w:hAnsi="Century"/>
          <w:sz w:val="22"/>
          <w:szCs w:val="22"/>
        </w:rPr>
        <w:t xml:space="preserve">(March), 102–106. https://doi.org/10.1016/j.abrep.2018.08.004 </w:t>
      </w:r>
    </w:p>
    <w:p w14:paraId="71A25A9D" w14:textId="1456D88C" w:rsidR="00B36F2A" w:rsidRPr="00B36F2A" w:rsidRDefault="00B36F2A" w:rsidP="008E58E7">
      <w:pPr>
        <w:ind w:left="360" w:hanging="360"/>
        <w:jc w:val="both"/>
        <w:rPr>
          <w:rFonts w:ascii="Century" w:hAnsi="Century"/>
          <w:sz w:val="22"/>
          <w:szCs w:val="22"/>
        </w:rPr>
      </w:pPr>
      <w:r w:rsidRPr="00B36F2A">
        <w:rPr>
          <w:rFonts w:ascii="Century" w:hAnsi="Century"/>
          <w:sz w:val="22"/>
          <w:szCs w:val="22"/>
        </w:rPr>
        <w:t xml:space="preserve">Bravo, A. J., Pearson, M. R., Conner, B. T., &amp; Parnes, J. E. (2017). Is 4/20 an event-specific marijuana holiday? A daily diary investigation of marijuana </w:t>
      </w:r>
      <w:proofErr w:type="gramStart"/>
      <w:r w:rsidRPr="00B36F2A">
        <w:rPr>
          <w:rFonts w:ascii="Century" w:hAnsi="Century"/>
          <w:sz w:val="22"/>
          <w:szCs w:val="22"/>
        </w:rPr>
        <w:t>use</w:t>
      </w:r>
      <w:proofErr w:type="gramEnd"/>
      <w:r w:rsidRPr="00B36F2A">
        <w:rPr>
          <w:rFonts w:ascii="Century" w:hAnsi="Century"/>
          <w:sz w:val="22"/>
          <w:szCs w:val="22"/>
        </w:rPr>
        <w:t xml:space="preserve"> and consequences among college students. </w:t>
      </w:r>
      <w:r w:rsidRPr="00B36F2A">
        <w:rPr>
          <w:rFonts w:ascii="Century" w:hAnsi="Century"/>
          <w:i/>
          <w:iCs/>
          <w:sz w:val="22"/>
          <w:szCs w:val="22"/>
        </w:rPr>
        <w:t>Journal of Studies on Alcohol and Drugs</w:t>
      </w:r>
      <w:r w:rsidRPr="00B36F2A">
        <w:rPr>
          <w:rFonts w:ascii="Century" w:hAnsi="Century"/>
          <w:sz w:val="22"/>
          <w:szCs w:val="22"/>
        </w:rPr>
        <w:t xml:space="preserve">, </w:t>
      </w:r>
      <w:r w:rsidRPr="00B36F2A">
        <w:rPr>
          <w:rFonts w:ascii="Century" w:hAnsi="Century"/>
          <w:i/>
          <w:iCs/>
          <w:sz w:val="22"/>
          <w:szCs w:val="22"/>
        </w:rPr>
        <w:t>78</w:t>
      </w:r>
      <w:r w:rsidRPr="00B36F2A">
        <w:rPr>
          <w:rFonts w:ascii="Century" w:hAnsi="Century"/>
          <w:sz w:val="22"/>
          <w:szCs w:val="22"/>
        </w:rPr>
        <w:t xml:space="preserve">(1), 134–139. https://doi.org/10.15288/jsad.2017.78.134 </w:t>
      </w:r>
    </w:p>
    <w:p w14:paraId="7C7B1EC9" w14:textId="64753D67" w:rsidR="00B36F2A" w:rsidRPr="00B36F2A" w:rsidRDefault="00B36F2A" w:rsidP="008E58E7">
      <w:pPr>
        <w:ind w:left="360" w:hanging="360"/>
        <w:jc w:val="both"/>
        <w:rPr>
          <w:rFonts w:ascii="Century" w:hAnsi="Century"/>
          <w:sz w:val="22"/>
          <w:szCs w:val="22"/>
        </w:rPr>
      </w:pPr>
      <w:r w:rsidRPr="00B36F2A">
        <w:rPr>
          <w:rFonts w:ascii="Century" w:hAnsi="Century"/>
          <w:sz w:val="22"/>
          <w:szCs w:val="22"/>
        </w:rPr>
        <w:t>Bravo, A. J., Villarosa-</w:t>
      </w:r>
      <w:proofErr w:type="spellStart"/>
      <w:r w:rsidRPr="00B36F2A">
        <w:rPr>
          <w:rFonts w:ascii="Century" w:hAnsi="Century"/>
          <w:sz w:val="22"/>
          <w:szCs w:val="22"/>
        </w:rPr>
        <w:t>Hurlocker</w:t>
      </w:r>
      <w:proofErr w:type="spellEnd"/>
      <w:r w:rsidRPr="00B36F2A">
        <w:rPr>
          <w:rFonts w:ascii="Century" w:hAnsi="Century"/>
          <w:sz w:val="22"/>
          <w:szCs w:val="22"/>
        </w:rPr>
        <w:t xml:space="preserve">, M. C., &amp; Pearson, M. R. (2018). College Student Mental Health: An Evaluation of the DSM-5 Self-Rated Level 1 Cross-Cutting Symptom Measure. </w:t>
      </w:r>
      <w:r w:rsidRPr="00B36F2A">
        <w:rPr>
          <w:rFonts w:ascii="Century" w:hAnsi="Century"/>
          <w:i/>
          <w:iCs/>
          <w:sz w:val="22"/>
          <w:szCs w:val="22"/>
        </w:rPr>
        <w:t>Psychological Assessment</w:t>
      </w:r>
      <w:r w:rsidRPr="00B36F2A">
        <w:rPr>
          <w:rFonts w:ascii="Century" w:hAnsi="Century"/>
          <w:sz w:val="22"/>
          <w:szCs w:val="22"/>
        </w:rPr>
        <w:t xml:space="preserve">, </w:t>
      </w:r>
      <w:r w:rsidRPr="00B36F2A">
        <w:rPr>
          <w:rFonts w:ascii="Century" w:hAnsi="Century"/>
          <w:i/>
          <w:iCs/>
          <w:sz w:val="22"/>
          <w:szCs w:val="22"/>
        </w:rPr>
        <w:t>30</w:t>
      </w:r>
      <w:r w:rsidRPr="00B36F2A">
        <w:rPr>
          <w:rFonts w:ascii="Century" w:hAnsi="Century"/>
          <w:sz w:val="22"/>
          <w:szCs w:val="22"/>
        </w:rPr>
        <w:t>(10), 1382–1389. https://doi.org/10.1037/pas0000628</w:t>
      </w:r>
    </w:p>
    <w:p w14:paraId="1A58F87D" w14:textId="6AA553F1" w:rsidR="00B36F2A" w:rsidRPr="00B36F2A" w:rsidRDefault="00B36F2A" w:rsidP="008E58E7">
      <w:pPr>
        <w:ind w:left="360" w:hanging="360"/>
        <w:jc w:val="both"/>
        <w:rPr>
          <w:rFonts w:ascii="Century" w:hAnsi="Century"/>
          <w:sz w:val="22"/>
          <w:szCs w:val="22"/>
        </w:rPr>
      </w:pPr>
      <w:proofErr w:type="spellStart"/>
      <w:r w:rsidRPr="00B36F2A">
        <w:rPr>
          <w:rFonts w:ascii="Century" w:hAnsi="Century"/>
          <w:sz w:val="22"/>
          <w:szCs w:val="22"/>
        </w:rPr>
        <w:t>Breiman</w:t>
      </w:r>
      <w:proofErr w:type="spellEnd"/>
      <w:r w:rsidRPr="00B36F2A">
        <w:rPr>
          <w:rFonts w:ascii="Century" w:hAnsi="Century"/>
          <w:sz w:val="22"/>
          <w:szCs w:val="22"/>
        </w:rPr>
        <w:t xml:space="preserve">, L. (2001). Random Forests. </w:t>
      </w:r>
      <w:r w:rsidRPr="00B36F2A">
        <w:rPr>
          <w:rFonts w:ascii="Century" w:hAnsi="Century"/>
          <w:i/>
          <w:iCs/>
          <w:sz w:val="22"/>
          <w:szCs w:val="22"/>
        </w:rPr>
        <w:t>Machine Learning</w:t>
      </w:r>
      <w:r w:rsidRPr="00B36F2A">
        <w:rPr>
          <w:rFonts w:ascii="Century" w:hAnsi="Century"/>
          <w:sz w:val="22"/>
          <w:szCs w:val="22"/>
        </w:rPr>
        <w:t xml:space="preserve">, </w:t>
      </w:r>
      <w:r w:rsidRPr="00B36F2A">
        <w:rPr>
          <w:rFonts w:ascii="Century" w:hAnsi="Century"/>
          <w:i/>
          <w:iCs/>
          <w:sz w:val="22"/>
          <w:szCs w:val="22"/>
        </w:rPr>
        <w:t>45</w:t>
      </w:r>
      <w:r w:rsidRPr="00B36F2A">
        <w:rPr>
          <w:rFonts w:ascii="Century" w:hAnsi="Century"/>
          <w:sz w:val="22"/>
          <w:szCs w:val="22"/>
        </w:rPr>
        <w:t xml:space="preserve">(1), 5–32. https://doi.org/10.1023/A:1010933404324 </w:t>
      </w:r>
    </w:p>
    <w:p w14:paraId="62418370" w14:textId="02AEDC7A" w:rsidR="00B36F2A" w:rsidRPr="00B36F2A" w:rsidRDefault="00B36F2A" w:rsidP="008E58E7">
      <w:pPr>
        <w:ind w:left="360" w:hanging="360"/>
        <w:jc w:val="both"/>
        <w:rPr>
          <w:rFonts w:ascii="Century" w:hAnsi="Century"/>
          <w:sz w:val="22"/>
          <w:szCs w:val="22"/>
        </w:rPr>
      </w:pPr>
      <w:r w:rsidRPr="00B36F2A">
        <w:rPr>
          <w:rFonts w:ascii="Century" w:hAnsi="Century"/>
          <w:sz w:val="22"/>
          <w:szCs w:val="22"/>
        </w:rPr>
        <w:t xml:space="preserve">Buckner, J. D., Ecker, A. H., &amp; Dean, K. E. (2016). Solitary cannabis use frequency mediates the relationship between social anxiety and cannabis use and related problems. </w:t>
      </w:r>
      <w:r w:rsidRPr="00B36F2A">
        <w:rPr>
          <w:rFonts w:ascii="Century" w:hAnsi="Century"/>
          <w:i/>
          <w:iCs/>
          <w:sz w:val="22"/>
          <w:szCs w:val="22"/>
        </w:rPr>
        <w:t>American Journal on Addictions</w:t>
      </w:r>
      <w:r w:rsidRPr="00B36F2A">
        <w:rPr>
          <w:rFonts w:ascii="Century" w:hAnsi="Century"/>
          <w:sz w:val="22"/>
          <w:szCs w:val="22"/>
        </w:rPr>
        <w:t xml:space="preserve">, </w:t>
      </w:r>
      <w:r w:rsidRPr="00B36F2A">
        <w:rPr>
          <w:rFonts w:ascii="Century" w:hAnsi="Century"/>
          <w:i/>
          <w:iCs/>
          <w:sz w:val="22"/>
          <w:szCs w:val="22"/>
        </w:rPr>
        <w:t>25</w:t>
      </w:r>
      <w:r w:rsidRPr="00B36F2A">
        <w:rPr>
          <w:rFonts w:ascii="Century" w:hAnsi="Century"/>
          <w:sz w:val="22"/>
          <w:szCs w:val="22"/>
        </w:rPr>
        <w:t xml:space="preserve">(2), 99–104. https://doi.org/10.1111/ajad.12339 </w:t>
      </w:r>
    </w:p>
    <w:p w14:paraId="065C4A17" w14:textId="2429F410" w:rsidR="00B36F2A" w:rsidRPr="00B36F2A" w:rsidRDefault="00B36F2A" w:rsidP="008E58E7">
      <w:pPr>
        <w:ind w:left="360" w:hanging="360"/>
        <w:jc w:val="both"/>
        <w:rPr>
          <w:rFonts w:ascii="Century" w:hAnsi="Century"/>
          <w:sz w:val="22"/>
          <w:szCs w:val="22"/>
        </w:rPr>
      </w:pPr>
      <w:r w:rsidRPr="00B36F2A">
        <w:rPr>
          <w:rFonts w:ascii="Century" w:hAnsi="Century"/>
          <w:sz w:val="22"/>
          <w:szCs w:val="22"/>
        </w:rPr>
        <w:t>Cloutier, R. M., Calhoun, B. H., &amp; Linden-</w:t>
      </w:r>
      <w:proofErr w:type="spellStart"/>
      <w:r w:rsidRPr="00B36F2A">
        <w:rPr>
          <w:rFonts w:ascii="Century" w:hAnsi="Century"/>
          <w:sz w:val="22"/>
          <w:szCs w:val="22"/>
        </w:rPr>
        <w:t>Carmichae</w:t>
      </w:r>
      <w:proofErr w:type="spellEnd"/>
      <w:r w:rsidRPr="00B36F2A">
        <w:rPr>
          <w:rFonts w:ascii="Century" w:hAnsi="Century"/>
          <w:sz w:val="22"/>
          <w:szCs w:val="22"/>
        </w:rPr>
        <w:t xml:space="preserve">, A. N. (2022). Associations of mode of administration on cannabis consumption and subjective intoxication in daily life. </w:t>
      </w:r>
      <w:r w:rsidRPr="00B36F2A">
        <w:rPr>
          <w:rFonts w:ascii="Century" w:hAnsi="Century"/>
          <w:i/>
          <w:iCs/>
          <w:sz w:val="22"/>
          <w:szCs w:val="22"/>
        </w:rPr>
        <w:t>Psychology of Addictive Behaviors</w:t>
      </w:r>
      <w:r w:rsidRPr="00B36F2A">
        <w:rPr>
          <w:rFonts w:ascii="Century" w:hAnsi="Century"/>
          <w:sz w:val="22"/>
          <w:szCs w:val="22"/>
        </w:rPr>
        <w:t xml:space="preserve">, </w:t>
      </w:r>
      <w:r w:rsidRPr="00B36F2A">
        <w:rPr>
          <w:rFonts w:ascii="Century" w:hAnsi="Century"/>
          <w:i/>
          <w:iCs/>
          <w:sz w:val="22"/>
          <w:szCs w:val="22"/>
        </w:rPr>
        <w:t>36</w:t>
      </w:r>
      <w:r w:rsidRPr="00B36F2A">
        <w:rPr>
          <w:rFonts w:ascii="Century" w:hAnsi="Century"/>
          <w:sz w:val="22"/>
          <w:szCs w:val="22"/>
        </w:rPr>
        <w:t xml:space="preserve">(1), 67–77. https://doi.org/10.1037/adb0000726 </w:t>
      </w:r>
    </w:p>
    <w:p w14:paraId="1D930523" w14:textId="2CB61413" w:rsidR="00B36F2A" w:rsidRPr="00B36F2A" w:rsidRDefault="00B36F2A" w:rsidP="008E58E7">
      <w:pPr>
        <w:ind w:left="360" w:hanging="360"/>
        <w:jc w:val="both"/>
        <w:rPr>
          <w:rFonts w:ascii="Century" w:hAnsi="Century"/>
          <w:sz w:val="22"/>
          <w:szCs w:val="22"/>
        </w:rPr>
      </w:pPr>
      <w:r w:rsidRPr="00B36F2A">
        <w:rPr>
          <w:rFonts w:ascii="Century" w:hAnsi="Century"/>
          <w:sz w:val="22"/>
          <w:szCs w:val="22"/>
        </w:rPr>
        <w:t xml:space="preserve">Creswell, K. G., Chung, T., Clark, D. B., &amp; Martin, C. S. (2015). Solitary cannabis </w:t>
      </w:r>
      <w:proofErr w:type="gramStart"/>
      <w:r w:rsidRPr="00B36F2A">
        <w:rPr>
          <w:rFonts w:ascii="Century" w:hAnsi="Century"/>
          <w:sz w:val="22"/>
          <w:szCs w:val="22"/>
        </w:rPr>
        <w:t>use</w:t>
      </w:r>
      <w:proofErr w:type="gramEnd"/>
      <w:r w:rsidRPr="00B36F2A">
        <w:rPr>
          <w:rFonts w:ascii="Century" w:hAnsi="Century"/>
          <w:sz w:val="22"/>
          <w:szCs w:val="22"/>
        </w:rPr>
        <w:t xml:space="preserve"> in adolescence as a correlate and predictor of cannabis problems. </w:t>
      </w:r>
      <w:r w:rsidRPr="00B36F2A">
        <w:rPr>
          <w:rFonts w:ascii="Century" w:hAnsi="Century"/>
          <w:i/>
          <w:iCs/>
          <w:sz w:val="22"/>
          <w:szCs w:val="22"/>
        </w:rPr>
        <w:t>Drug and Alcohol Dependence</w:t>
      </w:r>
      <w:r w:rsidRPr="00B36F2A">
        <w:rPr>
          <w:rFonts w:ascii="Century" w:hAnsi="Century"/>
          <w:sz w:val="22"/>
          <w:szCs w:val="22"/>
        </w:rPr>
        <w:t xml:space="preserve">, </w:t>
      </w:r>
      <w:r w:rsidRPr="00B36F2A">
        <w:rPr>
          <w:rFonts w:ascii="Century" w:hAnsi="Century"/>
          <w:i/>
          <w:iCs/>
          <w:sz w:val="22"/>
          <w:szCs w:val="22"/>
        </w:rPr>
        <w:t>156</w:t>
      </w:r>
      <w:r w:rsidRPr="00B36F2A">
        <w:rPr>
          <w:rFonts w:ascii="Century" w:hAnsi="Century"/>
          <w:sz w:val="22"/>
          <w:szCs w:val="22"/>
        </w:rPr>
        <w:t xml:space="preserve">(2015), 120–125. https://doi.org/10.1016/j.drugalcdep.2015.08.027 </w:t>
      </w:r>
    </w:p>
    <w:p w14:paraId="2C38CCB5" w14:textId="52C6CF84" w:rsidR="00B36F2A" w:rsidRPr="00B36F2A" w:rsidRDefault="00B36F2A" w:rsidP="008E58E7">
      <w:pPr>
        <w:ind w:left="360" w:hanging="360"/>
        <w:jc w:val="both"/>
        <w:rPr>
          <w:rFonts w:ascii="Century" w:hAnsi="Century"/>
          <w:sz w:val="22"/>
          <w:szCs w:val="22"/>
        </w:rPr>
      </w:pPr>
      <w:r w:rsidRPr="00B36F2A">
        <w:rPr>
          <w:rFonts w:ascii="Century" w:hAnsi="Century"/>
          <w:sz w:val="22"/>
          <w:szCs w:val="22"/>
        </w:rPr>
        <w:t xml:space="preserve">D’Amico, E. J., Rodriguez, A., Dunbar, M. S., Firth, C. L., Tucker, J. S., </w:t>
      </w:r>
      <w:proofErr w:type="spellStart"/>
      <w:r w:rsidRPr="00B36F2A">
        <w:rPr>
          <w:rFonts w:ascii="Century" w:hAnsi="Century"/>
          <w:sz w:val="22"/>
          <w:szCs w:val="22"/>
        </w:rPr>
        <w:t>Seelam</w:t>
      </w:r>
      <w:proofErr w:type="spellEnd"/>
      <w:r w:rsidRPr="00B36F2A">
        <w:rPr>
          <w:rFonts w:ascii="Century" w:hAnsi="Century"/>
          <w:sz w:val="22"/>
          <w:szCs w:val="22"/>
        </w:rPr>
        <w:t xml:space="preserve">, R., Pedersen, E. R., &amp; Davis, J. P. (2020). Sources of cannabis among young adults and associations with cannabis-related outcomes. </w:t>
      </w:r>
      <w:r w:rsidRPr="00B36F2A">
        <w:rPr>
          <w:rFonts w:ascii="Century" w:hAnsi="Century"/>
          <w:i/>
          <w:iCs/>
          <w:sz w:val="22"/>
          <w:szCs w:val="22"/>
        </w:rPr>
        <w:t>International Journal of Drug Policy</w:t>
      </w:r>
      <w:r w:rsidRPr="00B36F2A">
        <w:rPr>
          <w:rFonts w:ascii="Century" w:hAnsi="Century"/>
          <w:sz w:val="22"/>
          <w:szCs w:val="22"/>
        </w:rPr>
        <w:t xml:space="preserve">, </w:t>
      </w:r>
      <w:r w:rsidRPr="00B36F2A">
        <w:rPr>
          <w:rFonts w:ascii="Century" w:hAnsi="Century"/>
          <w:i/>
          <w:iCs/>
          <w:sz w:val="22"/>
          <w:szCs w:val="22"/>
        </w:rPr>
        <w:t>86</w:t>
      </w:r>
      <w:r w:rsidRPr="00B36F2A">
        <w:rPr>
          <w:rFonts w:ascii="Century" w:hAnsi="Century"/>
          <w:sz w:val="22"/>
          <w:szCs w:val="22"/>
        </w:rPr>
        <w:t xml:space="preserve">, 102971. https://doi.org/10.1016/j.drugpo.2020.102971 </w:t>
      </w:r>
    </w:p>
    <w:p w14:paraId="1A12100D" w14:textId="58F52F3E" w:rsidR="00B36F2A" w:rsidRPr="00B36F2A" w:rsidRDefault="00B36F2A" w:rsidP="008E58E7">
      <w:pPr>
        <w:ind w:left="360" w:hanging="360"/>
        <w:jc w:val="both"/>
        <w:rPr>
          <w:rFonts w:ascii="Century" w:hAnsi="Century"/>
          <w:sz w:val="22"/>
          <w:szCs w:val="22"/>
        </w:rPr>
      </w:pPr>
      <w:r w:rsidRPr="00B36F2A">
        <w:rPr>
          <w:rFonts w:ascii="Century" w:hAnsi="Century"/>
          <w:sz w:val="22"/>
          <w:szCs w:val="22"/>
        </w:rPr>
        <w:t xml:space="preserve">Gray, K. M., Watson, N. L., &amp; Christie, D. K. (2009). Challenges in quantifying marijuana use. </w:t>
      </w:r>
      <w:r w:rsidRPr="00B36F2A">
        <w:rPr>
          <w:rFonts w:ascii="Century" w:hAnsi="Century"/>
          <w:i/>
          <w:iCs/>
          <w:sz w:val="22"/>
          <w:szCs w:val="22"/>
        </w:rPr>
        <w:t>American Journal on Addictions</w:t>
      </w:r>
      <w:r w:rsidRPr="00B36F2A">
        <w:rPr>
          <w:rFonts w:ascii="Century" w:hAnsi="Century"/>
          <w:sz w:val="22"/>
          <w:szCs w:val="22"/>
        </w:rPr>
        <w:t xml:space="preserve">, </w:t>
      </w:r>
      <w:r w:rsidRPr="00B36F2A">
        <w:rPr>
          <w:rFonts w:ascii="Century" w:hAnsi="Century"/>
          <w:i/>
          <w:iCs/>
          <w:sz w:val="22"/>
          <w:szCs w:val="22"/>
        </w:rPr>
        <w:t>18</w:t>
      </w:r>
      <w:r w:rsidRPr="00B36F2A">
        <w:rPr>
          <w:rFonts w:ascii="Century" w:hAnsi="Century"/>
          <w:sz w:val="22"/>
          <w:szCs w:val="22"/>
        </w:rPr>
        <w:t xml:space="preserve">(2), 178–179. https://doi.org/10.1080/10550490902772579 </w:t>
      </w:r>
    </w:p>
    <w:p w14:paraId="41FE8376" w14:textId="09929BDC" w:rsidR="00B36F2A" w:rsidRPr="00B36F2A" w:rsidRDefault="00B36F2A" w:rsidP="008E58E7">
      <w:pPr>
        <w:ind w:left="360" w:hanging="360"/>
        <w:jc w:val="both"/>
        <w:rPr>
          <w:rFonts w:ascii="Century" w:hAnsi="Century"/>
          <w:sz w:val="22"/>
          <w:szCs w:val="22"/>
        </w:rPr>
      </w:pPr>
      <w:r w:rsidRPr="00B36F2A">
        <w:rPr>
          <w:rFonts w:ascii="Century" w:hAnsi="Century"/>
          <w:sz w:val="22"/>
          <w:szCs w:val="22"/>
        </w:rPr>
        <w:t xml:space="preserve">Ho, S. Y., </w:t>
      </w:r>
      <w:proofErr w:type="spellStart"/>
      <w:r w:rsidRPr="00B36F2A">
        <w:rPr>
          <w:rFonts w:ascii="Century" w:hAnsi="Century"/>
          <w:sz w:val="22"/>
          <w:szCs w:val="22"/>
        </w:rPr>
        <w:t>Phua</w:t>
      </w:r>
      <w:proofErr w:type="spellEnd"/>
      <w:r w:rsidRPr="00B36F2A">
        <w:rPr>
          <w:rFonts w:ascii="Century" w:hAnsi="Century"/>
          <w:sz w:val="22"/>
          <w:szCs w:val="22"/>
        </w:rPr>
        <w:t xml:space="preserve">, K., Wong, L., &amp; Bin Goh, W. W. (2020). Extensions of the external validation for checking learned model interpretability and generalizability. </w:t>
      </w:r>
      <w:r w:rsidRPr="00B36F2A">
        <w:rPr>
          <w:rFonts w:ascii="Century" w:hAnsi="Century"/>
          <w:i/>
          <w:iCs/>
          <w:sz w:val="22"/>
          <w:szCs w:val="22"/>
        </w:rPr>
        <w:t>Patterns</w:t>
      </w:r>
      <w:r w:rsidRPr="00B36F2A">
        <w:rPr>
          <w:rFonts w:ascii="Century" w:hAnsi="Century"/>
          <w:sz w:val="22"/>
          <w:szCs w:val="22"/>
        </w:rPr>
        <w:t xml:space="preserve">, </w:t>
      </w:r>
      <w:r w:rsidRPr="00B36F2A">
        <w:rPr>
          <w:rFonts w:ascii="Century" w:hAnsi="Century"/>
          <w:i/>
          <w:iCs/>
          <w:sz w:val="22"/>
          <w:szCs w:val="22"/>
        </w:rPr>
        <w:t>1</w:t>
      </w:r>
      <w:r w:rsidRPr="00B36F2A">
        <w:rPr>
          <w:rFonts w:ascii="Century" w:hAnsi="Century"/>
          <w:sz w:val="22"/>
          <w:szCs w:val="22"/>
        </w:rPr>
        <w:t xml:space="preserve">(8), 100129. https://doi.org/10.1016/j.patter.2020.100129 </w:t>
      </w:r>
    </w:p>
    <w:p w14:paraId="5C061D4F" w14:textId="613B2433" w:rsidR="00B36F2A" w:rsidRPr="00B36F2A" w:rsidRDefault="00B36F2A" w:rsidP="008E58E7">
      <w:pPr>
        <w:ind w:left="360" w:hanging="360"/>
        <w:jc w:val="both"/>
        <w:rPr>
          <w:rFonts w:ascii="Century" w:hAnsi="Century"/>
          <w:sz w:val="22"/>
          <w:szCs w:val="22"/>
        </w:rPr>
      </w:pPr>
      <w:r w:rsidRPr="00B36F2A">
        <w:rPr>
          <w:rFonts w:ascii="Century" w:hAnsi="Century"/>
          <w:sz w:val="22"/>
          <w:szCs w:val="22"/>
        </w:rPr>
        <w:t xml:space="preserve">Lemberger, L., Martz, R., &amp; Rodda, B. (1973). Comparative pharmacology of Δ9 tetrahydrocannabinol and its metabolite, 11 OH Δ9 tetrahydrocannabinol. </w:t>
      </w:r>
      <w:r w:rsidRPr="00B36F2A">
        <w:rPr>
          <w:rFonts w:ascii="Century" w:hAnsi="Century"/>
          <w:i/>
          <w:iCs/>
          <w:sz w:val="22"/>
          <w:szCs w:val="22"/>
        </w:rPr>
        <w:t>Journal of Clinical Investigation</w:t>
      </w:r>
      <w:r w:rsidRPr="00B36F2A">
        <w:rPr>
          <w:rFonts w:ascii="Century" w:hAnsi="Century"/>
          <w:sz w:val="22"/>
          <w:szCs w:val="22"/>
        </w:rPr>
        <w:t xml:space="preserve">, </w:t>
      </w:r>
      <w:r w:rsidRPr="00B36F2A">
        <w:rPr>
          <w:rFonts w:ascii="Century" w:hAnsi="Century"/>
          <w:i/>
          <w:iCs/>
          <w:sz w:val="22"/>
          <w:szCs w:val="22"/>
        </w:rPr>
        <w:t>52</w:t>
      </w:r>
      <w:r w:rsidRPr="00B36F2A">
        <w:rPr>
          <w:rFonts w:ascii="Century" w:hAnsi="Century"/>
          <w:sz w:val="22"/>
          <w:szCs w:val="22"/>
        </w:rPr>
        <w:t xml:space="preserve">(10), 2411–2417. https://doi.org/10.1172/JCI107431 </w:t>
      </w:r>
    </w:p>
    <w:p w14:paraId="719F3890" w14:textId="25A9B5EB" w:rsidR="00B36F2A" w:rsidRPr="00B36F2A" w:rsidRDefault="00B36F2A" w:rsidP="008E58E7">
      <w:pPr>
        <w:ind w:left="360" w:hanging="360"/>
        <w:jc w:val="both"/>
        <w:rPr>
          <w:rFonts w:ascii="Century" w:hAnsi="Century"/>
          <w:sz w:val="22"/>
          <w:szCs w:val="22"/>
        </w:rPr>
      </w:pPr>
      <w:proofErr w:type="spellStart"/>
      <w:r w:rsidRPr="00B36F2A">
        <w:rPr>
          <w:rFonts w:ascii="Century" w:hAnsi="Century"/>
          <w:sz w:val="22"/>
          <w:szCs w:val="22"/>
        </w:rPr>
        <w:t>Liaw</w:t>
      </w:r>
      <w:proofErr w:type="spellEnd"/>
      <w:r w:rsidRPr="00B36F2A">
        <w:rPr>
          <w:rFonts w:ascii="Century" w:hAnsi="Century"/>
          <w:sz w:val="22"/>
          <w:szCs w:val="22"/>
        </w:rPr>
        <w:t xml:space="preserve">, A., &amp; Wiener, M. (2002). Classification and regression by </w:t>
      </w:r>
      <w:proofErr w:type="spellStart"/>
      <w:r w:rsidRPr="00B36F2A">
        <w:rPr>
          <w:rFonts w:ascii="Century" w:hAnsi="Century"/>
          <w:sz w:val="22"/>
          <w:szCs w:val="22"/>
        </w:rPr>
        <w:t>randomForest</w:t>
      </w:r>
      <w:proofErr w:type="spellEnd"/>
      <w:r w:rsidRPr="00B36F2A">
        <w:rPr>
          <w:rFonts w:ascii="Century" w:hAnsi="Century"/>
          <w:sz w:val="22"/>
          <w:szCs w:val="22"/>
        </w:rPr>
        <w:t xml:space="preserve">. </w:t>
      </w:r>
      <w:r w:rsidRPr="00B36F2A">
        <w:rPr>
          <w:rFonts w:ascii="Century" w:hAnsi="Century"/>
          <w:i/>
          <w:iCs/>
          <w:sz w:val="22"/>
          <w:szCs w:val="22"/>
        </w:rPr>
        <w:t>R News, 2</w:t>
      </w:r>
      <w:r w:rsidRPr="00B36F2A">
        <w:rPr>
          <w:rFonts w:ascii="Century" w:hAnsi="Century"/>
          <w:sz w:val="22"/>
          <w:szCs w:val="22"/>
        </w:rPr>
        <w:t xml:space="preserve">(3), 18–22. https://cran.r-project.org/web/packages/randomForest/ </w:t>
      </w:r>
    </w:p>
    <w:p w14:paraId="0449D67D" w14:textId="630ADBB2" w:rsidR="00B36F2A" w:rsidRPr="00B36F2A" w:rsidRDefault="00B36F2A" w:rsidP="008E58E7">
      <w:pPr>
        <w:ind w:left="360" w:hanging="360"/>
        <w:jc w:val="both"/>
        <w:rPr>
          <w:rFonts w:ascii="Century" w:hAnsi="Century"/>
          <w:sz w:val="22"/>
          <w:szCs w:val="22"/>
        </w:rPr>
      </w:pPr>
      <w:r w:rsidRPr="00B36F2A">
        <w:rPr>
          <w:rFonts w:ascii="Century" w:hAnsi="Century"/>
          <w:sz w:val="22"/>
          <w:szCs w:val="22"/>
        </w:rPr>
        <w:t xml:space="preserve">Parnes, J. E., Bravo, A. J., Conner, B. T., &amp; Pearson, M. R. (2018). A burning problem: Cannabis lessons learned from Colorado. </w:t>
      </w:r>
      <w:r w:rsidRPr="00B36F2A">
        <w:rPr>
          <w:rFonts w:ascii="Century" w:hAnsi="Century"/>
          <w:i/>
          <w:iCs/>
          <w:sz w:val="22"/>
          <w:szCs w:val="22"/>
        </w:rPr>
        <w:t>Addiction Research and Theory</w:t>
      </w:r>
      <w:r w:rsidRPr="00B36F2A">
        <w:rPr>
          <w:rFonts w:ascii="Century" w:hAnsi="Century"/>
          <w:sz w:val="22"/>
          <w:szCs w:val="22"/>
        </w:rPr>
        <w:t xml:space="preserve">, </w:t>
      </w:r>
      <w:r w:rsidRPr="00B36F2A">
        <w:rPr>
          <w:rFonts w:ascii="Century" w:hAnsi="Century"/>
          <w:i/>
          <w:iCs/>
          <w:sz w:val="22"/>
          <w:szCs w:val="22"/>
        </w:rPr>
        <w:t>26</w:t>
      </w:r>
      <w:r w:rsidRPr="00B36F2A">
        <w:rPr>
          <w:rFonts w:ascii="Century" w:hAnsi="Century"/>
          <w:sz w:val="22"/>
          <w:szCs w:val="22"/>
        </w:rPr>
        <w:t xml:space="preserve">(1), 3–10. https://doi.org/10.1080/16066359.2017.1315410 </w:t>
      </w:r>
    </w:p>
    <w:p w14:paraId="1FB63BB9" w14:textId="267F2EFF" w:rsidR="00B36F2A" w:rsidRPr="00B36F2A" w:rsidRDefault="00B36F2A" w:rsidP="008E58E7">
      <w:pPr>
        <w:ind w:left="360" w:hanging="360"/>
        <w:jc w:val="both"/>
        <w:rPr>
          <w:rFonts w:ascii="Century" w:hAnsi="Century"/>
          <w:sz w:val="22"/>
          <w:szCs w:val="22"/>
        </w:rPr>
      </w:pPr>
      <w:r w:rsidRPr="00B36F2A">
        <w:rPr>
          <w:rFonts w:ascii="Century" w:hAnsi="Century"/>
          <w:sz w:val="22"/>
          <w:szCs w:val="22"/>
        </w:rPr>
        <w:t xml:space="preserve">Pearson, M. R., Bravo, A. J., &amp; Protective Strategies Study Team. (2019). Marijuana protective behavioral strategies and marijuana refusal self-efficacy: Independent and interactive effects on marijuana-related outcomes. </w:t>
      </w:r>
      <w:r w:rsidRPr="00B36F2A">
        <w:rPr>
          <w:rFonts w:ascii="Century" w:hAnsi="Century"/>
          <w:i/>
          <w:iCs/>
          <w:sz w:val="22"/>
          <w:szCs w:val="22"/>
        </w:rPr>
        <w:t>Psychology of Addictive Behaviors</w:t>
      </w:r>
      <w:r w:rsidRPr="00B36F2A">
        <w:rPr>
          <w:rFonts w:ascii="Century" w:hAnsi="Century"/>
          <w:sz w:val="22"/>
          <w:szCs w:val="22"/>
        </w:rPr>
        <w:t xml:space="preserve">, </w:t>
      </w:r>
      <w:r w:rsidRPr="00B36F2A">
        <w:rPr>
          <w:rFonts w:ascii="Century" w:hAnsi="Century"/>
          <w:i/>
          <w:iCs/>
          <w:sz w:val="22"/>
          <w:szCs w:val="22"/>
        </w:rPr>
        <w:t>33</w:t>
      </w:r>
      <w:r w:rsidRPr="00B36F2A">
        <w:rPr>
          <w:rFonts w:ascii="Century" w:hAnsi="Century"/>
          <w:sz w:val="22"/>
          <w:szCs w:val="22"/>
        </w:rPr>
        <w:t xml:space="preserve">(4), 412–419. https://doi.org/10.1037/adb0000445 </w:t>
      </w:r>
    </w:p>
    <w:p w14:paraId="2D1DF888" w14:textId="6C1D8B15" w:rsidR="00B36F2A" w:rsidRPr="00B36F2A" w:rsidRDefault="00B36F2A" w:rsidP="008E58E7">
      <w:pPr>
        <w:ind w:left="360" w:hanging="360"/>
        <w:jc w:val="both"/>
        <w:rPr>
          <w:rFonts w:ascii="Century" w:hAnsi="Century"/>
          <w:sz w:val="22"/>
          <w:szCs w:val="22"/>
        </w:rPr>
      </w:pPr>
      <w:r w:rsidRPr="00B36F2A">
        <w:rPr>
          <w:rFonts w:ascii="Century" w:hAnsi="Century"/>
          <w:sz w:val="22"/>
          <w:szCs w:val="22"/>
        </w:rPr>
        <w:t xml:space="preserve">Pearson, M. R., &amp; Henson, J. M. (2013). Unplanned drinking and alcohol-related problems: A preliminary test of the model of unplanned drinking behavior. </w:t>
      </w:r>
      <w:r w:rsidRPr="00B36F2A">
        <w:rPr>
          <w:rFonts w:ascii="Century" w:hAnsi="Century"/>
          <w:i/>
          <w:iCs/>
          <w:sz w:val="22"/>
          <w:szCs w:val="22"/>
        </w:rPr>
        <w:t>Psychology of Addictive Behaviors</w:t>
      </w:r>
      <w:r w:rsidRPr="00B36F2A">
        <w:rPr>
          <w:rFonts w:ascii="Century" w:hAnsi="Century"/>
          <w:sz w:val="22"/>
          <w:szCs w:val="22"/>
        </w:rPr>
        <w:t xml:space="preserve">, </w:t>
      </w:r>
      <w:r w:rsidRPr="00B36F2A">
        <w:rPr>
          <w:rFonts w:ascii="Century" w:hAnsi="Century"/>
          <w:i/>
          <w:iCs/>
          <w:sz w:val="22"/>
          <w:szCs w:val="22"/>
        </w:rPr>
        <w:t>27</w:t>
      </w:r>
      <w:r w:rsidRPr="00B36F2A">
        <w:rPr>
          <w:rFonts w:ascii="Century" w:hAnsi="Century"/>
          <w:sz w:val="22"/>
          <w:szCs w:val="22"/>
        </w:rPr>
        <w:t xml:space="preserve">(3), 584–595. https://doi.org/10.1037/a0030901 </w:t>
      </w:r>
    </w:p>
    <w:p w14:paraId="71D44874" w14:textId="3B5D3A4D" w:rsidR="00B36F2A" w:rsidRPr="00B36F2A" w:rsidRDefault="00B36F2A" w:rsidP="008E58E7">
      <w:pPr>
        <w:ind w:left="360" w:hanging="360"/>
        <w:jc w:val="both"/>
        <w:rPr>
          <w:rFonts w:ascii="Century" w:hAnsi="Century"/>
          <w:sz w:val="22"/>
          <w:szCs w:val="22"/>
        </w:rPr>
      </w:pPr>
      <w:r w:rsidRPr="00B36F2A">
        <w:rPr>
          <w:rFonts w:ascii="Century" w:hAnsi="Century"/>
          <w:sz w:val="22"/>
          <w:szCs w:val="22"/>
        </w:rPr>
        <w:t xml:space="preserve">Pearson, M. R., Liese, B. S., Dvorak, R. D., </w:t>
      </w:r>
      <w:proofErr w:type="spellStart"/>
      <w:r w:rsidRPr="00B36F2A">
        <w:rPr>
          <w:rFonts w:ascii="Century" w:hAnsi="Century"/>
          <w:sz w:val="22"/>
          <w:szCs w:val="22"/>
        </w:rPr>
        <w:t>Anthenien</w:t>
      </w:r>
      <w:proofErr w:type="spellEnd"/>
      <w:r w:rsidRPr="00B36F2A">
        <w:rPr>
          <w:rFonts w:ascii="Century" w:hAnsi="Century"/>
          <w:sz w:val="22"/>
          <w:szCs w:val="22"/>
        </w:rPr>
        <w:t xml:space="preserve">, A. M., Bravo, A. J., Conner, B. T., Correia, C. J., Dvorak, R. D., Egerton, G. A., </w:t>
      </w:r>
      <w:proofErr w:type="spellStart"/>
      <w:r w:rsidRPr="00B36F2A">
        <w:rPr>
          <w:rFonts w:ascii="Century" w:hAnsi="Century"/>
          <w:sz w:val="22"/>
          <w:szCs w:val="22"/>
        </w:rPr>
        <w:t>Hustad</w:t>
      </w:r>
      <w:proofErr w:type="spellEnd"/>
      <w:r w:rsidRPr="00B36F2A">
        <w:rPr>
          <w:rFonts w:ascii="Century" w:hAnsi="Century"/>
          <w:sz w:val="22"/>
          <w:szCs w:val="22"/>
        </w:rPr>
        <w:t xml:space="preserve">, J. T. P., </w:t>
      </w:r>
      <w:proofErr w:type="spellStart"/>
      <w:r w:rsidRPr="00B36F2A">
        <w:rPr>
          <w:rFonts w:ascii="Century" w:hAnsi="Century"/>
          <w:sz w:val="22"/>
          <w:szCs w:val="22"/>
        </w:rPr>
        <w:t>Kholodkov</w:t>
      </w:r>
      <w:proofErr w:type="spellEnd"/>
      <w:r w:rsidRPr="00B36F2A">
        <w:rPr>
          <w:rFonts w:ascii="Century" w:hAnsi="Century"/>
          <w:sz w:val="22"/>
          <w:szCs w:val="22"/>
        </w:rPr>
        <w:t xml:space="preserve">, T., King, K. M., Liese, B. S., Messina, B. G., Murphy, J. G., Neighbors, C., Nguyen, X. T., Parnes, J. E., Pearson, M. R., … Read, J. P. (2017). College student marijuana involvement: Perceptions, use, and consequences across 11 college </w:t>
      </w:r>
      <w:r w:rsidRPr="00B36F2A">
        <w:rPr>
          <w:rFonts w:ascii="Century" w:hAnsi="Century"/>
          <w:sz w:val="22"/>
          <w:szCs w:val="22"/>
        </w:rPr>
        <w:lastRenderedPageBreak/>
        <w:t xml:space="preserve">campuses. </w:t>
      </w:r>
      <w:r w:rsidRPr="00B36F2A">
        <w:rPr>
          <w:rFonts w:ascii="Century" w:hAnsi="Century"/>
          <w:i/>
          <w:iCs/>
          <w:sz w:val="22"/>
          <w:szCs w:val="22"/>
        </w:rPr>
        <w:t>Addictive Behaviors</w:t>
      </w:r>
      <w:r w:rsidRPr="00B36F2A">
        <w:rPr>
          <w:rFonts w:ascii="Century" w:hAnsi="Century"/>
          <w:sz w:val="22"/>
          <w:szCs w:val="22"/>
        </w:rPr>
        <w:t xml:space="preserve">, </w:t>
      </w:r>
      <w:r w:rsidRPr="00B36F2A">
        <w:rPr>
          <w:rFonts w:ascii="Century" w:hAnsi="Century"/>
          <w:i/>
          <w:iCs/>
          <w:sz w:val="22"/>
          <w:szCs w:val="22"/>
        </w:rPr>
        <w:t>66</w:t>
      </w:r>
      <w:r w:rsidRPr="00B36F2A">
        <w:rPr>
          <w:rFonts w:ascii="Century" w:hAnsi="Century"/>
          <w:sz w:val="22"/>
          <w:szCs w:val="22"/>
        </w:rPr>
        <w:t xml:space="preserve">, 83–89. https://doi.org/10.1016/j.addbeh.2016.10.019 </w:t>
      </w:r>
    </w:p>
    <w:p w14:paraId="77EC7C2E" w14:textId="1E016B99" w:rsidR="00B36F2A" w:rsidRPr="00B36F2A" w:rsidRDefault="00B36F2A" w:rsidP="008E58E7">
      <w:pPr>
        <w:ind w:left="360" w:hanging="360"/>
        <w:jc w:val="both"/>
        <w:rPr>
          <w:rFonts w:ascii="Century" w:hAnsi="Century"/>
          <w:sz w:val="22"/>
          <w:szCs w:val="22"/>
        </w:rPr>
      </w:pPr>
      <w:r w:rsidRPr="00B36F2A">
        <w:rPr>
          <w:rFonts w:ascii="Century" w:hAnsi="Century"/>
          <w:sz w:val="22"/>
          <w:szCs w:val="22"/>
        </w:rPr>
        <w:t xml:space="preserve">Pedersen, E. R., Huang, W., Dvorak, R. D., Prince, M. A., Hummer, J. F., &amp; (The Marijuana Outcomes Study Team) (2017). The Protective Behavioral Strategies for Marijuana Scale: Further examination using item response theory. </w:t>
      </w:r>
      <w:r w:rsidRPr="00B36F2A">
        <w:rPr>
          <w:rFonts w:ascii="Century" w:hAnsi="Century"/>
          <w:i/>
          <w:iCs/>
          <w:sz w:val="22"/>
          <w:szCs w:val="22"/>
        </w:rPr>
        <w:t>Psychology of Addictive Behaviors</w:t>
      </w:r>
      <w:r w:rsidRPr="00B36F2A">
        <w:rPr>
          <w:rFonts w:ascii="Century" w:hAnsi="Century"/>
          <w:sz w:val="22"/>
          <w:szCs w:val="22"/>
        </w:rPr>
        <w:t xml:space="preserve">, </w:t>
      </w:r>
      <w:r w:rsidRPr="00B36F2A">
        <w:rPr>
          <w:rFonts w:ascii="Century" w:hAnsi="Century"/>
          <w:i/>
          <w:iCs/>
          <w:sz w:val="22"/>
          <w:szCs w:val="22"/>
        </w:rPr>
        <w:t>31</w:t>
      </w:r>
      <w:r w:rsidRPr="00B36F2A">
        <w:rPr>
          <w:rFonts w:ascii="Century" w:hAnsi="Century"/>
          <w:sz w:val="22"/>
          <w:szCs w:val="22"/>
        </w:rPr>
        <w:t>(5), 548–559. https://doi.org/10.1037/adb0000271</w:t>
      </w:r>
    </w:p>
    <w:p w14:paraId="4664DC15" w14:textId="230EFDC0" w:rsidR="00B36F2A" w:rsidRPr="00B36F2A" w:rsidRDefault="00B36F2A" w:rsidP="008E58E7">
      <w:pPr>
        <w:ind w:left="360" w:hanging="360"/>
        <w:jc w:val="both"/>
        <w:rPr>
          <w:rFonts w:ascii="Century" w:hAnsi="Century"/>
          <w:sz w:val="22"/>
          <w:szCs w:val="22"/>
        </w:rPr>
      </w:pPr>
      <w:r w:rsidRPr="00B36F2A">
        <w:rPr>
          <w:rFonts w:ascii="Century" w:hAnsi="Century"/>
          <w:sz w:val="22"/>
          <w:szCs w:val="22"/>
        </w:rPr>
        <w:t>Pedersen</w:t>
      </w:r>
      <w:r>
        <w:rPr>
          <w:rFonts w:ascii="Century" w:hAnsi="Century"/>
          <w:sz w:val="22"/>
          <w:szCs w:val="22"/>
        </w:rPr>
        <w:t>,</w:t>
      </w:r>
      <w:r w:rsidRPr="00B36F2A">
        <w:rPr>
          <w:rFonts w:ascii="Century" w:hAnsi="Century"/>
          <w:sz w:val="22"/>
          <w:szCs w:val="22"/>
        </w:rPr>
        <w:t xml:space="preserve"> E</w:t>
      </w:r>
      <w:r>
        <w:rPr>
          <w:rFonts w:ascii="Century" w:hAnsi="Century"/>
          <w:sz w:val="22"/>
          <w:szCs w:val="22"/>
        </w:rPr>
        <w:t xml:space="preserve">. </w:t>
      </w:r>
      <w:r w:rsidRPr="00B36F2A">
        <w:rPr>
          <w:rFonts w:ascii="Century" w:hAnsi="Century"/>
          <w:sz w:val="22"/>
          <w:szCs w:val="22"/>
        </w:rPr>
        <w:t>R</w:t>
      </w:r>
      <w:r>
        <w:rPr>
          <w:rFonts w:ascii="Century" w:hAnsi="Century"/>
          <w:sz w:val="22"/>
          <w:szCs w:val="22"/>
        </w:rPr>
        <w:t>.</w:t>
      </w:r>
      <w:r w:rsidRPr="00B36F2A">
        <w:rPr>
          <w:rFonts w:ascii="Century" w:hAnsi="Century"/>
          <w:sz w:val="22"/>
          <w:szCs w:val="22"/>
        </w:rPr>
        <w:t>, Hummer</w:t>
      </w:r>
      <w:r>
        <w:rPr>
          <w:rFonts w:ascii="Century" w:hAnsi="Century"/>
          <w:sz w:val="22"/>
          <w:szCs w:val="22"/>
        </w:rPr>
        <w:t>,</w:t>
      </w:r>
      <w:r w:rsidRPr="00B36F2A">
        <w:rPr>
          <w:rFonts w:ascii="Century" w:hAnsi="Century"/>
          <w:sz w:val="22"/>
          <w:szCs w:val="22"/>
        </w:rPr>
        <w:t xml:space="preserve"> J</w:t>
      </w:r>
      <w:r>
        <w:rPr>
          <w:rFonts w:ascii="Century" w:hAnsi="Century"/>
          <w:sz w:val="22"/>
          <w:szCs w:val="22"/>
        </w:rPr>
        <w:t xml:space="preserve">. </w:t>
      </w:r>
      <w:r w:rsidRPr="00B36F2A">
        <w:rPr>
          <w:rFonts w:ascii="Century" w:hAnsi="Century"/>
          <w:sz w:val="22"/>
          <w:szCs w:val="22"/>
        </w:rPr>
        <w:t>F</w:t>
      </w:r>
      <w:r>
        <w:rPr>
          <w:rFonts w:ascii="Century" w:hAnsi="Century"/>
          <w:sz w:val="22"/>
          <w:szCs w:val="22"/>
        </w:rPr>
        <w:t>.</w:t>
      </w:r>
      <w:r w:rsidRPr="00B36F2A">
        <w:rPr>
          <w:rFonts w:ascii="Century" w:hAnsi="Century"/>
          <w:sz w:val="22"/>
          <w:szCs w:val="22"/>
        </w:rPr>
        <w:t>, Rinker</w:t>
      </w:r>
      <w:r>
        <w:rPr>
          <w:rFonts w:ascii="Century" w:hAnsi="Century"/>
          <w:sz w:val="22"/>
          <w:szCs w:val="22"/>
        </w:rPr>
        <w:t>,</w:t>
      </w:r>
      <w:r w:rsidRPr="00B36F2A">
        <w:rPr>
          <w:rFonts w:ascii="Century" w:hAnsi="Century"/>
          <w:sz w:val="22"/>
          <w:szCs w:val="22"/>
        </w:rPr>
        <w:t xml:space="preserve"> D</w:t>
      </w:r>
      <w:r>
        <w:rPr>
          <w:rFonts w:ascii="Century" w:hAnsi="Century"/>
          <w:sz w:val="22"/>
          <w:szCs w:val="22"/>
        </w:rPr>
        <w:t xml:space="preserve">. </w:t>
      </w:r>
      <w:r w:rsidRPr="00B36F2A">
        <w:rPr>
          <w:rFonts w:ascii="Century" w:hAnsi="Century"/>
          <w:sz w:val="22"/>
          <w:szCs w:val="22"/>
        </w:rPr>
        <w:t>V</w:t>
      </w:r>
      <w:r>
        <w:rPr>
          <w:rFonts w:ascii="Century" w:hAnsi="Century"/>
          <w:sz w:val="22"/>
          <w:szCs w:val="22"/>
        </w:rPr>
        <w:t>.</w:t>
      </w:r>
      <w:r w:rsidRPr="00B36F2A">
        <w:rPr>
          <w:rFonts w:ascii="Century" w:hAnsi="Century"/>
          <w:sz w:val="22"/>
          <w:szCs w:val="22"/>
        </w:rPr>
        <w:t>, Traylor</w:t>
      </w:r>
      <w:r>
        <w:rPr>
          <w:rFonts w:ascii="Century" w:hAnsi="Century"/>
          <w:sz w:val="22"/>
          <w:szCs w:val="22"/>
        </w:rPr>
        <w:t>,</w:t>
      </w:r>
      <w:r w:rsidRPr="00B36F2A">
        <w:rPr>
          <w:rFonts w:ascii="Century" w:hAnsi="Century"/>
          <w:sz w:val="22"/>
          <w:szCs w:val="22"/>
        </w:rPr>
        <w:t xml:space="preserve"> Z</w:t>
      </w:r>
      <w:r>
        <w:rPr>
          <w:rFonts w:ascii="Century" w:hAnsi="Century"/>
          <w:sz w:val="22"/>
          <w:szCs w:val="22"/>
        </w:rPr>
        <w:t xml:space="preserve">. </w:t>
      </w:r>
      <w:r w:rsidRPr="00B36F2A">
        <w:rPr>
          <w:rFonts w:ascii="Century" w:hAnsi="Century"/>
          <w:sz w:val="22"/>
          <w:szCs w:val="22"/>
        </w:rPr>
        <w:t>K</w:t>
      </w:r>
      <w:r>
        <w:rPr>
          <w:rFonts w:ascii="Century" w:hAnsi="Century"/>
          <w:sz w:val="22"/>
          <w:szCs w:val="22"/>
        </w:rPr>
        <w:t>.</w:t>
      </w:r>
      <w:r w:rsidRPr="00B36F2A">
        <w:rPr>
          <w:rFonts w:ascii="Century" w:hAnsi="Century"/>
          <w:sz w:val="22"/>
          <w:szCs w:val="22"/>
        </w:rPr>
        <w:t>,</w:t>
      </w:r>
      <w:r>
        <w:rPr>
          <w:rFonts w:ascii="Century" w:hAnsi="Century"/>
          <w:sz w:val="22"/>
          <w:szCs w:val="22"/>
        </w:rPr>
        <w:t xml:space="preserve"> &amp;</w:t>
      </w:r>
      <w:r w:rsidRPr="00B36F2A">
        <w:rPr>
          <w:rFonts w:ascii="Century" w:hAnsi="Century"/>
          <w:sz w:val="22"/>
          <w:szCs w:val="22"/>
        </w:rPr>
        <w:t xml:space="preserve"> Neighbors</w:t>
      </w:r>
      <w:r>
        <w:rPr>
          <w:rFonts w:ascii="Century" w:hAnsi="Century"/>
          <w:sz w:val="22"/>
          <w:szCs w:val="22"/>
        </w:rPr>
        <w:t>,</w:t>
      </w:r>
      <w:r w:rsidRPr="00B36F2A">
        <w:rPr>
          <w:rFonts w:ascii="Century" w:hAnsi="Century"/>
          <w:sz w:val="22"/>
          <w:szCs w:val="22"/>
        </w:rPr>
        <w:t xml:space="preserve"> C. Measuring Protective Behavioral Strategies for Marijuana Use Among Young Adults (2016). </w:t>
      </w:r>
      <w:r w:rsidRPr="00B36F2A">
        <w:rPr>
          <w:rFonts w:ascii="Century" w:hAnsi="Century"/>
          <w:i/>
          <w:iCs/>
          <w:sz w:val="22"/>
          <w:szCs w:val="22"/>
        </w:rPr>
        <w:t>Journal of Studies on Alcohol and Drugs, 77</w:t>
      </w:r>
      <w:r w:rsidRPr="00B36F2A">
        <w:rPr>
          <w:rFonts w:ascii="Century" w:hAnsi="Century"/>
          <w:sz w:val="22"/>
          <w:szCs w:val="22"/>
        </w:rPr>
        <w:t xml:space="preserve">(3), 441-50. https://doi.org/10.15288/jsad.2016.77.441 </w:t>
      </w:r>
    </w:p>
    <w:p w14:paraId="265BF6B6" w14:textId="63ACE45A" w:rsidR="00B36F2A" w:rsidRPr="00B36F2A" w:rsidRDefault="00B36F2A" w:rsidP="008E58E7">
      <w:pPr>
        <w:ind w:left="360" w:hanging="360"/>
        <w:jc w:val="both"/>
        <w:rPr>
          <w:rFonts w:ascii="Century" w:hAnsi="Century"/>
          <w:sz w:val="22"/>
          <w:szCs w:val="22"/>
        </w:rPr>
      </w:pPr>
      <w:r w:rsidRPr="00B36F2A">
        <w:rPr>
          <w:rFonts w:ascii="Century" w:hAnsi="Century"/>
          <w:sz w:val="22"/>
          <w:szCs w:val="22"/>
        </w:rPr>
        <w:t>Pedersen, E. R., Villarosa-</w:t>
      </w:r>
      <w:proofErr w:type="spellStart"/>
      <w:r w:rsidRPr="00B36F2A">
        <w:rPr>
          <w:rFonts w:ascii="Century" w:hAnsi="Century"/>
          <w:sz w:val="22"/>
          <w:szCs w:val="22"/>
        </w:rPr>
        <w:t>Hurlocker</w:t>
      </w:r>
      <w:proofErr w:type="spellEnd"/>
      <w:r w:rsidRPr="00B36F2A">
        <w:rPr>
          <w:rFonts w:ascii="Century" w:hAnsi="Century"/>
          <w:sz w:val="22"/>
          <w:szCs w:val="22"/>
        </w:rPr>
        <w:t xml:space="preserve">, M. C., &amp; Prince, M. A. (2018). Use of Protective Behavioral Strategies among Young Adult Veteran Marijuana Users. </w:t>
      </w:r>
      <w:r w:rsidRPr="00B36F2A">
        <w:rPr>
          <w:rFonts w:ascii="Century" w:hAnsi="Century"/>
          <w:i/>
          <w:iCs/>
          <w:sz w:val="22"/>
          <w:szCs w:val="22"/>
        </w:rPr>
        <w:t>Cannabis</w:t>
      </w:r>
      <w:r w:rsidRPr="00B36F2A">
        <w:rPr>
          <w:rFonts w:ascii="Century" w:hAnsi="Century"/>
          <w:sz w:val="22"/>
          <w:szCs w:val="22"/>
        </w:rPr>
        <w:t xml:space="preserve">, </w:t>
      </w:r>
      <w:r w:rsidRPr="00B36F2A">
        <w:rPr>
          <w:rFonts w:ascii="Century" w:hAnsi="Century"/>
          <w:i/>
          <w:iCs/>
          <w:sz w:val="22"/>
          <w:szCs w:val="22"/>
        </w:rPr>
        <w:t>1</w:t>
      </w:r>
      <w:r w:rsidRPr="00B36F2A">
        <w:rPr>
          <w:rFonts w:ascii="Century" w:hAnsi="Century"/>
          <w:sz w:val="22"/>
          <w:szCs w:val="22"/>
        </w:rPr>
        <w:t xml:space="preserve">(1), 14–27. https://doi.org/10.26828/cannabis.2018.01.002  </w:t>
      </w:r>
    </w:p>
    <w:p w14:paraId="311458DE" w14:textId="04D35802" w:rsidR="00B36F2A" w:rsidRPr="00B36F2A" w:rsidRDefault="00B36F2A" w:rsidP="008E58E7">
      <w:pPr>
        <w:ind w:left="360" w:hanging="360"/>
        <w:jc w:val="both"/>
        <w:rPr>
          <w:rFonts w:ascii="Century" w:hAnsi="Century"/>
          <w:sz w:val="22"/>
          <w:szCs w:val="22"/>
        </w:rPr>
      </w:pPr>
      <w:r w:rsidRPr="00B36F2A">
        <w:rPr>
          <w:rFonts w:ascii="Century" w:hAnsi="Century"/>
          <w:sz w:val="22"/>
          <w:szCs w:val="22"/>
        </w:rPr>
        <w:t xml:space="preserve">Prince, M. A., Conner, B. T., &amp; Pearson, M. R. (2018). Quantifying Cannabis: A field study of marijuana quantity estimation. </w:t>
      </w:r>
      <w:r w:rsidRPr="00B36F2A">
        <w:rPr>
          <w:rFonts w:ascii="Century" w:hAnsi="Century"/>
          <w:i/>
          <w:iCs/>
          <w:sz w:val="22"/>
          <w:szCs w:val="22"/>
        </w:rPr>
        <w:t>Psychology of Addictive Behaviors</w:t>
      </w:r>
      <w:r w:rsidRPr="00B36F2A">
        <w:rPr>
          <w:rFonts w:ascii="Century" w:hAnsi="Century"/>
          <w:sz w:val="22"/>
          <w:szCs w:val="22"/>
        </w:rPr>
        <w:t xml:space="preserve">, </w:t>
      </w:r>
      <w:r w:rsidRPr="00B36F2A">
        <w:rPr>
          <w:rFonts w:ascii="Century" w:hAnsi="Century"/>
          <w:i/>
          <w:iCs/>
          <w:sz w:val="22"/>
          <w:szCs w:val="22"/>
        </w:rPr>
        <w:t>32</w:t>
      </w:r>
      <w:r w:rsidRPr="00B36F2A">
        <w:rPr>
          <w:rFonts w:ascii="Century" w:hAnsi="Century"/>
          <w:sz w:val="22"/>
          <w:szCs w:val="22"/>
        </w:rPr>
        <w:t>(4), 426–433. https://doi.org/10.1037/adb0000370</w:t>
      </w:r>
    </w:p>
    <w:p w14:paraId="74A211B0" w14:textId="2D49B681" w:rsidR="00B36F2A" w:rsidRPr="00B36F2A" w:rsidRDefault="00B36F2A" w:rsidP="008E58E7">
      <w:pPr>
        <w:ind w:left="360" w:hanging="360"/>
        <w:jc w:val="both"/>
        <w:rPr>
          <w:rFonts w:ascii="Century" w:hAnsi="Century"/>
          <w:sz w:val="22"/>
          <w:szCs w:val="22"/>
        </w:rPr>
      </w:pPr>
      <w:r w:rsidRPr="00B36F2A">
        <w:rPr>
          <w:rFonts w:ascii="Century" w:hAnsi="Century"/>
          <w:sz w:val="22"/>
          <w:szCs w:val="22"/>
        </w:rPr>
        <w:t xml:space="preserve">R Core Team. (2019). R: A language and environment for statistical computing. R Foundation for Statistical Computing, Vienna, Austria. https://www.R-Project.org/  </w:t>
      </w:r>
    </w:p>
    <w:p w14:paraId="088D935D" w14:textId="7474E866" w:rsidR="00B36F2A" w:rsidRPr="00B36F2A" w:rsidRDefault="00B36F2A" w:rsidP="008E58E7">
      <w:pPr>
        <w:ind w:left="360" w:hanging="360"/>
        <w:jc w:val="both"/>
        <w:rPr>
          <w:rFonts w:ascii="Century" w:hAnsi="Century"/>
          <w:sz w:val="22"/>
          <w:szCs w:val="22"/>
        </w:rPr>
      </w:pPr>
      <w:r w:rsidRPr="00B36F2A">
        <w:rPr>
          <w:rFonts w:ascii="Century" w:hAnsi="Century"/>
          <w:sz w:val="22"/>
          <w:szCs w:val="22"/>
        </w:rPr>
        <w:t xml:space="preserve">Richards, D. K., Pearson, M. R., &amp; Field, C. A. (2021). A Comprehensive Examination of Alcohol-Related Motivations Among College Students: Unique Relations of Drinking Motives and Motivations for Drinking Responsibly. </w:t>
      </w:r>
      <w:r w:rsidRPr="00B36F2A">
        <w:rPr>
          <w:rFonts w:ascii="Century" w:hAnsi="Century"/>
          <w:i/>
          <w:iCs/>
          <w:sz w:val="22"/>
          <w:szCs w:val="22"/>
        </w:rPr>
        <w:t>Experimental and Clinical Psychopharmacology</w:t>
      </w:r>
      <w:r w:rsidRPr="00B36F2A">
        <w:rPr>
          <w:rFonts w:ascii="Century" w:hAnsi="Century"/>
          <w:sz w:val="22"/>
          <w:szCs w:val="22"/>
        </w:rPr>
        <w:t xml:space="preserve">. https://doi.org/10.1037/pha0000526 </w:t>
      </w:r>
    </w:p>
    <w:p w14:paraId="3A5B0504" w14:textId="231767F4" w:rsidR="00B36F2A" w:rsidRPr="00B36F2A" w:rsidRDefault="00B36F2A" w:rsidP="008E58E7">
      <w:pPr>
        <w:ind w:left="360" w:hanging="360"/>
        <w:jc w:val="both"/>
        <w:rPr>
          <w:rFonts w:ascii="Century" w:hAnsi="Century"/>
          <w:sz w:val="22"/>
          <w:szCs w:val="22"/>
        </w:rPr>
      </w:pPr>
      <w:r w:rsidRPr="00B36F2A">
        <w:rPr>
          <w:rFonts w:ascii="Century" w:hAnsi="Century"/>
          <w:sz w:val="22"/>
          <w:szCs w:val="22"/>
        </w:rPr>
        <w:t xml:space="preserve">Richards, D. K., Schwebel, F. J., Field, C. A., &amp; Pearson, M. R. (2023). The Associations of Basic Psychological Need Satisfaction and Need Frustration with Cannabis-Related Outcomes in a Multi-Site Sample of College Students. </w:t>
      </w:r>
      <w:r w:rsidRPr="00B36F2A">
        <w:rPr>
          <w:rFonts w:ascii="Century" w:hAnsi="Century"/>
          <w:i/>
          <w:iCs/>
          <w:sz w:val="22"/>
          <w:szCs w:val="22"/>
        </w:rPr>
        <w:t>Journal of Psychoactive Drugs</w:t>
      </w:r>
      <w:r w:rsidRPr="00B36F2A">
        <w:rPr>
          <w:rFonts w:ascii="Century" w:hAnsi="Century"/>
          <w:sz w:val="22"/>
          <w:szCs w:val="22"/>
        </w:rPr>
        <w:t xml:space="preserve">, </w:t>
      </w:r>
      <w:r w:rsidRPr="00B36F2A">
        <w:rPr>
          <w:rFonts w:ascii="Century" w:hAnsi="Century"/>
          <w:i/>
          <w:iCs/>
          <w:sz w:val="22"/>
          <w:szCs w:val="22"/>
        </w:rPr>
        <w:t>00</w:t>
      </w:r>
      <w:r w:rsidRPr="00B36F2A">
        <w:rPr>
          <w:rFonts w:ascii="Century" w:hAnsi="Century"/>
          <w:sz w:val="22"/>
          <w:szCs w:val="22"/>
        </w:rPr>
        <w:t xml:space="preserve">(00), 1–10. https://doi.org/10.1080/02791072.2023.2191605 </w:t>
      </w:r>
    </w:p>
    <w:p w14:paraId="50DC4710" w14:textId="24E0E3EA" w:rsidR="00B36F2A" w:rsidRPr="00B36F2A" w:rsidRDefault="00B36F2A" w:rsidP="008E58E7">
      <w:pPr>
        <w:ind w:left="360" w:hanging="360"/>
        <w:jc w:val="both"/>
        <w:rPr>
          <w:rFonts w:ascii="Century" w:hAnsi="Century"/>
          <w:sz w:val="22"/>
          <w:szCs w:val="22"/>
        </w:rPr>
      </w:pPr>
      <w:r w:rsidRPr="00B36F2A">
        <w:rPr>
          <w:rFonts w:ascii="Century" w:hAnsi="Century"/>
          <w:sz w:val="22"/>
          <w:szCs w:val="22"/>
        </w:rPr>
        <w:t xml:space="preserve">Richards, D. K., Schwebel, F. J., Sotelo, M., Pearson, M. R., &amp; Marijuana Outcomes Study Team. (2021). Self-Reported Symptoms of </w:t>
      </w:r>
      <w:r w:rsidRPr="00B36F2A">
        <w:rPr>
          <w:rFonts w:ascii="Century" w:hAnsi="Century"/>
          <w:sz w:val="22"/>
          <w:szCs w:val="22"/>
        </w:rPr>
        <w:t xml:space="preserve">Cannabis Use Disorder: Psychometric testing and validation. </w:t>
      </w:r>
      <w:r w:rsidRPr="00B36F2A">
        <w:rPr>
          <w:rFonts w:ascii="Century" w:hAnsi="Century"/>
          <w:i/>
          <w:iCs/>
          <w:sz w:val="22"/>
          <w:szCs w:val="22"/>
        </w:rPr>
        <w:t>Experimental and Clinical Psychopharmacology</w:t>
      </w:r>
      <w:r w:rsidRPr="00B36F2A">
        <w:rPr>
          <w:rFonts w:ascii="Century" w:hAnsi="Century"/>
          <w:sz w:val="22"/>
          <w:szCs w:val="22"/>
        </w:rPr>
        <w:t xml:space="preserve">, </w:t>
      </w:r>
      <w:r w:rsidRPr="00B36F2A">
        <w:rPr>
          <w:rFonts w:ascii="Century" w:hAnsi="Century"/>
          <w:i/>
          <w:iCs/>
          <w:sz w:val="22"/>
          <w:szCs w:val="22"/>
        </w:rPr>
        <w:t>29</w:t>
      </w:r>
      <w:r w:rsidRPr="00B36F2A">
        <w:rPr>
          <w:rFonts w:ascii="Century" w:hAnsi="Century"/>
          <w:sz w:val="22"/>
          <w:szCs w:val="22"/>
        </w:rPr>
        <w:t xml:space="preserve">(2), 157–165. https://doi.org/10.1037/pha0000455 </w:t>
      </w:r>
    </w:p>
    <w:p w14:paraId="2D9F1E22" w14:textId="78A046B5" w:rsidR="00B36F2A" w:rsidRPr="00B36F2A" w:rsidRDefault="00B36F2A" w:rsidP="008E58E7">
      <w:pPr>
        <w:ind w:left="360" w:hanging="360"/>
        <w:jc w:val="both"/>
        <w:rPr>
          <w:rFonts w:ascii="Century" w:hAnsi="Century"/>
          <w:sz w:val="22"/>
          <w:szCs w:val="22"/>
        </w:rPr>
      </w:pPr>
      <w:r w:rsidRPr="00B36F2A">
        <w:rPr>
          <w:rFonts w:ascii="Century" w:hAnsi="Century"/>
          <w:sz w:val="22"/>
          <w:szCs w:val="22"/>
        </w:rPr>
        <w:t xml:space="preserve">Schubart, C. D., Boks, M. P. M., </w:t>
      </w:r>
      <w:proofErr w:type="spellStart"/>
      <w:r w:rsidRPr="00B36F2A">
        <w:rPr>
          <w:rFonts w:ascii="Century" w:hAnsi="Century"/>
          <w:sz w:val="22"/>
          <w:szCs w:val="22"/>
        </w:rPr>
        <w:t>Breetvelt</w:t>
      </w:r>
      <w:proofErr w:type="spellEnd"/>
      <w:r w:rsidRPr="00B36F2A">
        <w:rPr>
          <w:rFonts w:ascii="Century" w:hAnsi="Century"/>
          <w:sz w:val="22"/>
          <w:szCs w:val="22"/>
        </w:rPr>
        <w:t xml:space="preserve">, E. J., van </w:t>
      </w:r>
      <w:proofErr w:type="spellStart"/>
      <w:r w:rsidRPr="00B36F2A">
        <w:rPr>
          <w:rFonts w:ascii="Century" w:hAnsi="Century"/>
          <w:sz w:val="22"/>
          <w:szCs w:val="22"/>
        </w:rPr>
        <w:t>Gastel</w:t>
      </w:r>
      <w:proofErr w:type="spellEnd"/>
      <w:r w:rsidRPr="00B36F2A">
        <w:rPr>
          <w:rFonts w:ascii="Century" w:hAnsi="Century"/>
          <w:sz w:val="22"/>
          <w:szCs w:val="22"/>
        </w:rPr>
        <w:t xml:space="preserve">, W. A., </w:t>
      </w:r>
      <w:proofErr w:type="spellStart"/>
      <w:r w:rsidRPr="00B36F2A">
        <w:rPr>
          <w:rFonts w:ascii="Century" w:hAnsi="Century"/>
          <w:sz w:val="22"/>
          <w:szCs w:val="22"/>
        </w:rPr>
        <w:t>Groenwold</w:t>
      </w:r>
      <w:proofErr w:type="spellEnd"/>
      <w:r w:rsidRPr="00B36F2A">
        <w:rPr>
          <w:rFonts w:ascii="Century" w:hAnsi="Century"/>
          <w:sz w:val="22"/>
          <w:szCs w:val="22"/>
        </w:rPr>
        <w:t xml:space="preserve">, R. H. H., </w:t>
      </w:r>
      <w:proofErr w:type="spellStart"/>
      <w:r w:rsidRPr="00B36F2A">
        <w:rPr>
          <w:rFonts w:ascii="Century" w:hAnsi="Century"/>
          <w:sz w:val="22"/>
          <w:szCs w:val="22"/>
        </w:rPr>
        <w:t>Ophoff</w:t>
      </w:r>
      <w:proofErr w:type="spellEnd"/>
      <w:r w:rsidRPr="00B36F2A">
        <w:rPr>
          <w:rFonts w:ascii="Century" w:hAnsi="Century"/>
          <w:sz w:val="22"/>
          <w:szCs w:val="22"/>
        </w:rPr>
        <w:t xml:space="preserve">, R. A., Sommer, I. E. C., &amp; Kahn, R. S. (2011). Association between cannabis and psychiatric hospitalization. </w:t>
      </w:r>
      <w:r w:rsidRPr="00B36F2A">
        <w:rPr>
          <w:rFonts w:ascii="Century" w:hAnsi="Century"/>
          <w:i/>
          <w:iCs/>
          <w:sz w:val="22"/>
          <w:szCs w:val="22"/>
        </w:rPr>
        <w:t xml:space="preserve">Acta </w:t>
      </w:r>
      <w:proofErr w:type="spellStart"/>
      <w:r w:rsidRPr="00B36F2A">
        <w:rPr>
          <w:rFonts w:ascii="Century" w:hAnsi="Century"/>
          <w:i/>
          <w:iCs/>
          <w:sz w:val="22"/>
          <w:szCs w:val="22"/>
        </w:rPr>
        <w:t>Psychiatrica</w:t>
      </w:r>
      <w:proofErr w:type="spellEnd"/>
      <w:r w:rsidRPr="00B36F2A">
        <w:rPr>
          <w:rFonts w:ascii="Century" w:hAnsi="Century"/>
          <w:i/>
          <w:iCs/>
          <w:sz w:val="22"/>
          <w:szCs w:val="22"/>
        </w:rPr>
        <w:t xml:space="preserve"> Scandinavica</w:t>
      </w:r>
      <w:r w:rsidRPr="00B36F2A">
        <w:rPr>
          <w:rFonts w:ascii="Century" w:hAnsi="Century"/>
          <w:sz w:val="22"/>
          <w:szCs w:val="22"/>
        </w:rPr>
        <w:t xml:space="preserve">, </w:t>
      </w:r>
      <w:r w:rsidRPr="00B36F2A">
        <w:rPr>
          <w:rFonts w:ascii="Century" w:hAnsi="Century"/>
          <w:i/>
          <w:iCs/>
          <w:sz w:val="22"/>
          <w:szCs w:val="22"/>
        </w:rPr>
        <w:t>123</w:t>
      </w:r>
      <w:r w:rsidRPr="00B36F2A">
        <w:rPr>
          <w:rFonts w:ascii="Century" w:hAnsi="Century"/>
          <w:sz w:val="22"/>
          <w:szCs w:val="22"/>
        </w:rPr>
        <w:t xml:space="preserve">(5), 368–375. https://doi.org/10.1111/j.1600-0447.2010.01640.x </w:t>
      </w:r>
    </w:p>
    <w:p w14:paraId="4C53D8B7" w14:textId="4616574E" w:rsidR="00B36F2A" w:rsidRPr="00B36F2A" w:rsidRDefault="00B36F2A" w:rsidP="008E58E7">
      <w:pPr>
        <w:ind w:left="360" w:hanging="360"/>
        <w:jc w:val="both"/>
        <w:rPr>
          <w:rFonts w:ascii="Century" w:hAnsi="Century"/>
          <w:sz w:val="22"/>
          <w:szCs w:val="22"/>
        </w:rPr>
      </w:pPr>
      <w:r w:rsidRPr="00B36F2A">
        <w:rPr>
          <w:rFonts w:ascii="Century" w:hAnsi="Century"/>
          <w:sz w:val="22"/>
          <w:szCs w:val="22"/>
        </w:rPr>
        <w:t xml:space="preserve">Schwebel, F. J., Richards, D. K., Pfund, R. A., Joseph, V. W., &amp; Pearson, M. R. (2022). Using Decision Trees to Identify Salient Predictors of Cannabis-Related Outcomes. </w:t>
      </w:r>
      <w:r w:rsidRPr="00B36F2A">
        <w:rPr>
          <w:rFonts w:ascii="Century" w:hAnsi="Century"/>
          <w:i/>
          <w:iCs/>
          <w:sz w:val="22"/>
          <w:szCs w:val="22"/>
        </w:rPr>
        <w:t>Journal of Psychoactive Drugs</w:t>
      </w:r>
      <w:r w:rsidRPr="00B36F2A">
        <w:rPr>
          <w:rFonts w:ascii="Century" w:hAnsi="Century"/>
          <w:sz w:val="22"/>
          <w:szCs w:val="22"/>
        </w:rPr>
        <w:t xml:space="preserve">, 1–10. https://doi.org/10.1080/02791072.2021.2014081 </w:t>
      </w:r>
    </w:p>
    <w:p w14:paraId="47ADC091" w14:textId="1425C0F2" w:rsidR="00B36F2A" w:rsidRPr="00B36F2A" w:rsidRDefault="00B36F2A" w:rsidP="008E58E7">
      <w:pPr>
        <w:ind w:left="360" w:hanging="360"/>
        <w:jc w:val="both"/>
        <w:rPr>
          <w:rFonts w:ascii="Century" w:hAnsi="Century"/>
          <w:sz w:val="22"/>
          <w:szCs w:val="22"/>
        </w:rPr>
      </w:pPr>
      <w:proofErr w:type="spellStart"/>
      <w:r w:rsidRPr="00B36F2A">
        <w:rPr>
          <w:rFonts w:ascii="Century" w:hAnsi="Century"/>
          <w:sz w:val="22"/>
          <w:szCs w:val="22"/>
        </w:rPr>
        <w:t>Schwilke</w:t>
      </w:r>
      <w:proofErr w:type="spellEnd"/>
      <w:r w:rsidRPr="00B36F2A">
        <w:rPr>
          <w:rFonts w:ascii="Century" w:hAnsi="Century"/>
          <w:sz w:val="22"/>
          <w:szCs w:val="22"/>
        </w:rPr>
        <w:t xml:space="preserve">, E. W., </w:t>
      </w:r>
      <w:proofErr w:type="spellStart"/>
      <w:r w:rsidRPr="00B36F2A">
        <w:rPr>
          <w:rFonts w:ascii="Century" w:hAnsi="Century"/>
          <w:sz w:val="22"/>
          <w:szCs w:val="22"/>
        </w:rPr>
        <w:t>Schwope</w:t>
      </w:r>
      <w:proofErr w:type="spellEnd"/>
      <w:r w:rsidRPr="00B36F2A">
        <w:rPr>
          <w:rFonts w:ascii="Century" w:hAnsi="Century"/>
          <w:sz w:val="22"/>
          <w:szCs w:val="22"/>
        </w:rPr>
        <w:t xml:space="preserve">, D. M., </w:t>
      </w:r>
      <w:proofErr w:type="spellStart"/>
      <w:r w:rsidRPr="00B36F2A">
        <w:rPr>
          <w:rFonts w:ascii="Century" w:hAnsi="Century"/>
          <w:sz w:val="22"/>
          <w:szCs w:val="22"/>
        </w:rPr>
        <w:t>Karschner</w:t>
      </w:r>
      <w:proofErr w:type="spellEnd"/>
      <w:r w:rsidRPr="00B36F2A">
        <w:rPr>
          <w:rFonts w:ascii="Century" w:hAnsi="Century"/>
          <w:sz w:val="22"/>
          <w:szCs w:val="22"/>
        </w:rPr>
        <w:t xml:space="preserve">, E. L., Lowe, R. H., Darwin, W. D., Kelly, D. L., Goodwin, R. S., Gorelick, D. A., &amp; Huestis, M. A. (2009). Δ9-tetrahydrocannabinol (THC), 11-hydroxy-THC, and 11-nor-9-carboxy-THC plasma pharmacokinetics during and after continuous high-dose oral THC. </w:t>
      </w:r>
      <w:r w:rsidRPr="00B36F2A">
        <w:rPr>
          <w:rFonts w:ascii="Century" w:hAnsi="Century"/>
          <w:i/>
          <w:iCs/>
          <w:sz w:val="22"/>
          <w:szCs w:val="22"/>
        </w:rPr>
        <w:t>Clinical Chemistry</w:t>
      </w:r>
      <w:r w:rsidRPr="00B36F2A">
        <w:rPr>
          <w:rFonts w:ascii="Century" w:hAnsi="Century"/>
          <w:sz w:val="22"/>
          <w:szCs w:val="22"/>
        </w:rPr>
        <w:t xml:space="preserve">, </w:t>
      </w:r>
      <w:r w:rsidRPr="00B36F2A">
        <w:rPr>
          <w:rFonts w:ascii="Century" w:hAnsi="Century"/>
          <w:i/>
          <w:iCs/>
          <w:sz w:val="22"/>
          <w:szCs w:val="22"/>
        </w:rPr>
        <w:t>55</w:t>
      </w:r>
      <w:r w:rsidRPr="00B36F2A">
        <w:rPr>
          <w:rFonts w:ascii="Century" w:hAnsi="Century"/>
          <w:sz w:val="22"/>
          <w:szCs w:val="22"/>
        </w:rPr>
        <w:t xml:space="preserve">(12), 2180–2189. https://doi.org/10.1373/clinchem.2008.122119 </w:t>
      </w:r>
    </w:p>
    <w:p w14:paraId="6FC15D94" w14:textId="3BB3BFA8" w:rsidR="00B36F2A" w:rsidRPr="00B36F2A" w:rsidRDefault="00B36F2A" w:rsidP="008E58E7">
      <w:pPr>
        <w:ind w:left="360" w:hanging="360"/>
        <w:jc w:val="both"/>
        <w:rPr>
          <w:rFonts w:ascii="Century" w:hAnsi="Century"/>
          <w:sz w:val="22"/>
          <w:szCs w:val="22"/>
        </w:rPr>
      </w:pPr>
      <w:r w:rsidRPr="00B36F2A">
        <w:rPr>
          <w:rFonts w:ascii="Century" w:hAnsi="Century"/>
          <w:sz w:val="22"/>
          <w:szCs w:val="22"/>
        </w:rPr>
        <w:t xml:space="preserve">Simons, J. S., Dvorak, R. D., Merrill, J. E., &amp; Read, J. P. (2012). Dimensions and severity of marijuana consequences: Development and validation of the Marijuana Consequences Questionnaire (MACQ). </w:t>
      </w:r>
      <w:r w:rsidRPr="00B36F2A">
        <w:rPr>
          <w:rFonts w:ascii="Century" w:hAnsi="Century"/>
          <w:i/>
          <w:iCs/>
          <w:sz w:val="22"/>
          <w:szCs w:val="22"/>
        </w:rPr>
        <w:t>Addictive Behaviors</w:t>
      </w:r>
      <w:r w:rsidRPr="00B36F2A">
        <w:rPr>
          <w:rFonts w:ascii="Century" w:hAnsi="Century"/>
          <w:sz w:val="22"/>
          <w:szCs w:val="22"/>
        </w:rPr>
        <w:t xml:space="preserve">, </w:t>
      </w:r>
      <w:r w:rsidRPr="00B36F2A">
        <w:rPr>
          <w:rFonts w:ascii="Century" w:hAnsi="Century"/>
          <w:i/>
          <w:iCs/>
          <w:sz w:val="22"/>
          <w:szCs w:val="22"/>
        </w:rPr>
        <w:t>37</w:t>
      </w:r>
      <w:r w:rsidRPr="00B36F2A">
        <w:rPr>
          <w:rFonts w:ascii="Century" w:hAnsi="Century"/>
          <w:sz w:val="22"/>
          <w:szCs w:val="22"/>
        </w:rPr>
        <w:t xml:space="preserve">(5), 613–621. https://doi.org/10.1016/j.addbeh.2012.01.008 </w:t>
      </w:r>
    </w:p>
    <w:p w14:paraId="682FEDF9" w14:textId="31E77AE3" w:rsidR="00B36F2A" w:rsidRPr="00B36F2A" w:rsidRDefault="00B36F2A" w:rsidP="008E58E7">
      <w:pPr>
        <w:ind w:left="360" w:hanging="360"/>
        <w:jc w:val="both"/>
        <w:rPr>
          <w:rFonts w:ascii="Century" w:hAnsi="Century"/>
          <w:sz w:val="22"/>
          <w:szCs w:val="22"/>
        </w:rPr>
      </w:pPr>
      <w:r w:rsidRPr="00B36F2A">
        <w:rPr>
          <w:rFonts w:ascii="Century" w:hAnsi="Century"/>
          <w:sz w:val="22"/>
          <w:szCs w:val="22"/>
        </w:rPr>
        <w:t xml:space="preserve">Spinella, T. C., Stewart, S. H., &amp; Barrett, S. P. (2019). Context matters: Characteristics of solitary versus social cannabis use. </w:t>
      </w:r>
      <w:r w:rsidRPr="00B36F2A">
        <w:rPr>
          <w:rFonts w:ascii="Century" w:hAnsi="Century"/>
          <w:i/>
          <w:iCs/>
          <w:sz w:val="22"/>
          <w:szCs w:val="22"/>
        </w:rPr>
        <w:t>Drug and Alcohol Review</w:t>
      </w:r>
      <w:r w:rsidRPr="00B36F2A">
        <w:rPr>
          <w:rFonts w:ascii="Century" w:hAnsi="Century"/>
          <w:sz w:val="22"/>
          <w:szCs w:val="22"/>
        </w:rPr>
        <w:t xml:space="preserve">, </w:t>
      </w:r>
      <w:r w:rsidRPr="00B36F2A">
        <w:rPr>
          <w:rFonts w:ascii="Century" w:hAnsi="Century"/>
          <w:i/>
          <w:iCs/>
          <w:sz w:val="22"/>
          <w:szCs w:val="22"/>
        </w:rPr>
        <w:t>38</w:t>
      </w:r>
      <w:r w:rsidRPr="00B36F2A">
        <w:rPr>
          <w:rFonts w:ascii="Century" w:hAnsi="Century"/>
          <w:sz w:val="22"/>
          <w:szCs w:val="22"/>
        </w:rPr>
        <w:t>(3), 316–320. https://doi.org/10.1111/dar.12912</w:t>
      </w:r>
    </w:p>
    <w:p w14:paraId="11C9695D" w14:textId="7D3467C6" w:rsidR="00B36F2A" w:rsidRPr="00B36F2A" w:rsidRDefault="00B36F2A" w:rsidP="008E58E7">
      <w:pPr>
        <w:ind w:left="360" w:hanging="360"/>
        <w:jc w:val="both"/>
        <w:rPr>
          <w:rFonts w:ascii="Century" w:hAnsi="Century"/>
          <w:sz w:val="22"/>
          <w:szCs w:val="22"/>
        </w:rPr>
      </w:pPr>
      <w:proofErr w:type="spellStart"/>
      <w:r w:rsidRPr="00B36F2A">
        <w:rPr>
          <w:rFonts w:ascii="Century" w:hAnsi="Century"/>
          <w:sz w:val="22"/>
          <w:szCs w:val="22"/>
        </w:rPr>
        <w:t>Stekhoven</w:t>
      </w:r>
      <w:proofErr w:type="spellEnd"/>
      <w:r w:rsidRPr="00B36F2A">
        <w:rPr>
          <w:rFonts w:ascii="Century" w:hAnsi="Century"/>
          <w:sz w:val="22"/>
          <w:szCs w:val="22"/>
        </w:rPr>
        <w:t xml:space="preserve">, D. J. (2022). </w:t>
      </w:r>
      <w:proofErr w:type="spellStart"/>
      <w:r w:rsidRPr="00B36F2A">
        <w:rPr>
          <w:rFonts w:ascii="Century" w:hAnsi="Century"/>
          <w:i/>
          <w:iCs/>
          <w:sz w:val="22"/>
          <w:szCs w:val="22"/>
        </w:rPr>
        <w:t>MissForest</w:t>
      </w:r>
      <w:proofErr w:type="spellEnd"/>
      <w:r w:rsidRPr="00B36F2A">
        <w:rPr>
          <w:rFonts w:ascii="Century" w:hAnsi="Century"/>
          <w:i/>
          <w:iCs/>
          <w:sz w:val="22"/>
          <w:szCs w:val="22"/>
        </w:rPr>
        <w:t>: Nonparametric Missing Value Imputation using Random Forest. R package version 1.5.</w:t>
      </w:r>
      <w:r w:rsidRPr="00B36F2A">
        <w:rPr>
          <w:rFonts w:ascii="Century" w:hAnsi="Century"/>
          <w:sz w:val="22"/>
          <w:szCs w:val="22"/>
        </w:rPr>
        <w:t xml:space="preserve"> https://cran.r-project.org/web/packages/missForest/index.html </w:t>
      </w:r>
    </w:p>
    <w:p w14:paraId="76DBCA95" w14:textId="5A5DDCBC" w:rsidR="00B36F2A" w:rsidRPr="00B36F2A" w:rsidRDefault="00B36F2A" w:rsidP="008E58E7">
      <w:pPr>
        <w:ind w:left="360" w:hanging="360"/>
        <w:jc w:val="both"/>
        <w:rPr>
          <w:rFonts w:ascii="Century" w:hAnsi="Century"/>
          <w:sz w:val="22"/>
          <w:szCs w:val="22"/>
        </w:rPr>
      </w:pPr>
      <w:r w:rsidRPr="00B36F2A">
        <w:rPr>
          <w:rFonts w:ascii="Century" w:hAnsi="Century"/>
          <w:sz w:val="22"/>
          <w:szCs w:val="22"/>
        </w:rPr>
        <w:t xml:space="preserve">Strobl, C., Malley, J., &amp; </w:t>
      </w:r>
      <w:proofErr w:type="spellStart"/>
      <w:r w:rsidRPr="00B36F2A">
        <w:rPr>
          <w:rFonts w:ascii="Century" w:hAnsi="Century"/>
          <w:sz w:val="22"/>
          <w:szCs w:val="22"/>
        </w:rPr>
        <w:t>Tutz</w:t>
      </w:r>
      <w:proofErr w:type="spellEnd"/>
      <w:r w:rsidRPr="00B36F2A">
        <w:rPr>
          <w:rFonts w:ascii="Century" w:hAnsi="Century"/>
          <w:sz w:val="22"/>
          <w:szCs w:val="22"/>
        </w:rPr>
        <w:t xml:space="preserve">, G. (2009). An introduction to recursive partitioning: Rationale, application, and characteristics of classification and regression trees, bagging, and random Forests. </w:t>
      </w:r>
      <w:r w:rsidRPr="00B36F2A">
        <w:rPr>
          <w:rFonts w:ascii="Century" w:hAnsi="Century"/>
          <w:i/>
          <w:iCs/>
          <w:sz w:val="22"/>
          <w:szCs w:val="22"/>
        </w:rPr>
        <w:t>Psychological Methods</w:t>
      </w:r>
      <w:r w:rsidRPr="00B36F2A">
        <w:rPr>
          <w:rFonts w:ascii="Century" w:hAnsi="Century"/>
          <w:sz w:val="22"/>
          <w:szCs w:val="22"/>
        </w:rPr>
        <w:t xml:space="preserve">, </w:t>
      </w:r>
      <w:r w:rsidRPr="00B36F2A">
        <w:rPr>
          <w:rFonts w:ascii="Century" w:hAnsi="Century"/>
          <w:i/>
          <w:iCs/>
          <w:sz w:val="22"/>
          <w:szCs w:val="22"/>
        </w:rPr>
        <w:lastRenderedPageBreak/>
        <w:t>14</w:t>
      </w:r>
      <w:r w:rsidRPr="00B36F2A">
        <w:rPr>
          <w:rFonts w:ascii="Century" w:hAnsi="Century"/>
          <w:sz w:val="22"/>
          <w:szCs w:val="22"/>
        </w:rPr>
        <w:t xml:space="preserve">(4), 323–348. https://doi.org/10.1037/a0016973 </w:t>
      </w:r>
    </w:p>
    <w:p w14:paraId="68F7A000" w14:textId="090CC481" w:rsidR="00B36F2A" w:rsidRPr="00B36F2A" w:rsidRDefault="00B36F2A" w:rsidP="008E58E7">
      <w:pPr>
        <w:ind w:left="360" w:hanging="360"/>
        <w:jc w:val="both"/>
        <w:rPr>
          <w:rFonts w:ascii="Century" w:hAnsi="Century"/>
          <w:sz w:val="22"/>
          <w:szCs w:val="22"/>
        </w:rPr>
      </w:pPr>
      <w:r w:rsidRPr="00B36F2A">
        <w:rPr>
          <w:rFonts w:ascii="Century" w:hAnsi="Century"/>
          <w:sz w:val="22"/>
          <w:szCs w:val="22"/>
        </w:rPr>
        <w:t xml:space="preserve">Tang, F., &amp; </w:t>
      </w:r>
      <w:proofErr w:type="spellStart"/>
      <w:r w:rsidRPr="00B36F2A">
        <w:rPr>
          <w:rFonts w:ascii="Century" w:hAnsi="Century"/>
          <w:sz w:val="22"/>
          <w:szCs w:val="22"/>
        </w:rPr>
        <w:t>Ishwaran</w:t>
      </w:r>
      <w:proofErr w:type="spellEnd"/>
      <w:r w:rsidRPr="00B36F2A">
        <w:rPr>
          <w:rFonts w:ascii="Century" w:hAnsi="Century"/>
          <w:sz w:val="22"/>
          <w:szCs w:val="22"/>
        </w:rPr>
        <w:t xml:space="preserve">, H. (2017). Random forest missing data algorithms. </w:t>
      </w:r>
      <w:r w:rsidRPr="00B36F2A">
        <w:rPr>
          <w:rFonts w:ascii="Century" w:hAnsi="Century"/>
          <w:i/>
          <w:iCs/>
          <w:sz w:val="22"/>
          <w:szCs w:val="22"/>
        </w:rPr>
        <w:t>Statistical Analysis and Data Mining: The ASA Data Science Journal</w:t>
      </w:r>
      <w:r w:rsidRPr="00B36F2A">
        <w:rPr>
          <w:rFonts w:ascii="Century" w:hAnsi="Century"/>
          <w:sz w:val="22"/>
          <w:szCs w:val="22"/>
        </w:rPr>
        <w:t xml:space="preserve">, </w:t>
      </w:r>
      <w:r w:rsidRPr="00B36F2A">
        <w:rPr>
          <w:rFonts w:ascii="Century" w:hAnsi="Century"/>
          <w:i/>
          <w:iCs/>
          <w:sz w:val="22"/>
          <w:szCs w:val="22"/>
        </w:rPr>
        <w:t>10</w:t>
      </w:r>
      <w:r w:rsidRPr="00B36F2A">
        <w:rPr>
          <w:rFonts w:ascii="Century" w:hAnsi="Century"/>
          <w:sz w:val="22"/>
          <w:szCs w:val="22"/>
        </w:rPr>
        <w:t xml:space="preserve">(6), 363–377. https://doi.org/10.1002/sam.11348 </w:t>
      </w:r>
    </w:p>
    <w:p w14:paraId="5376FC76" w14:textId="579F0518" w:rsidR="007336E7" w:rsidRPr="002D10B8" w:rsidRDefault="007336E7" w:rsidP="00E97DA3">
      <w:pPr>
        <w:jc w:val="both"/>
        <w:rPr>
          <w:rFonts w:ascii="Century" w:hAnsi="Century"/>
          <w:sz w:val="22"/>
          <w:szCs w:val="22"/>
        </w:rPr>
      </w:pPr>
    </w:p>
    <w:p w14:paraId="19B5DE66" w14:textId="77777777" w:rsidR="006804DA" w:rsidRPr="006804DA" w:rsidRDefault="00DB4520" w:rsidP="006804DA">
      <w:pPr>
        <w:rPr>
          <w:rFonts w:ascii="Century" w:hAnsi="Century"/>
          <w:sz w:val="22"/>
          <w:szCs w:val="22"/>
        </w:rPr>
      </w:pPr>
      <w:r w:rsidRPr="002D10B8">
        <w:rPr>
          <w:rFonts w:ascii="Century" w:hAnsi="Century"/>
          <w:b/>
          <w:sz w:val="22"/>
          <w:szCs w:val="22"/>
        </w:rPr>
        <w:t>Funding</w:t>
      </w:r>
      <w:r w:rsidR="009E00B5" w:rsidRPr="002D10B8">
        <w:rPr>
          <w:rFonts w:ascii="Century" w:hAnsi="Century"/>
          <w:b/>
          <w:sz w:val="22"/>
          <w:szCs w:val="22"/>
        </w:rPr>
        <w:t xml:space="preserve"> and Acknowledgements</w:t>
      </w:r>
      <w:r w:rsidRPr="002D10B8">
        <w:rPr>
          <w:rFonts w:ascii="Century" w:hAnsi="Century"/>
          <w:b/>
          <w:sz w:val="22"/>
          <w:szCs w:val="22"/>
        </w:rPr>
        <w:t>:</w:t>
      </w:r>
      <w:r w:rsidR="005A2D7A" w:rsidRPr="002D10B8">
        <w:rPr>
          <w:rFonts w:ascii="Century" w:hAnsi="Century"/>
          <w:sz w:val="22"/>
          <w:szCs w:val="22"/>
        </w:rPr>
        <w:t xml:space="preserve"> </w:t>
      </w:r>
      <w:proofErr w:type="spellStart"/>
      <w:r w:rsidR="006804DA" w:rsidRPr="006804DA">
        <w:rPr>
          <w:rFonts w:ascii="Century" w:hAnsi="Century"/>
          <w:sz w:val="22"/>
          <w:szCs w:val="22"/>
        </w:rPr>
        <w:t>Matison</w:t>
      </w:r>
      <w:proofErr w:type="spellEnd"/>
      <w:r w:rsidR="006804DA" w:rsidRPr="006804DA">
        <w:rPr>
          <w:rFonts w:ascii="Century" w:hAnsi="Century"/>
          <w:sz w:val="22"/>
          <w:szCs w:val="22"/>
        </w:rPr>
        <w:t xml:space="preserve"> McCool was supported in part by the National Institute on Alcohol Abuse and Alcoholism, T32AA018108 (PI: </w:t>
      </w:r>
      <w:proofErr w:type="spellStart"/>
      <w:r w:rsidR="006804DA" w:rsidRPr="006804DA">
        <w:rPr>
          <w:rFonts w:ascii="Century" w:hAnsi="Century"/>
          <w:sz w:val="22"/>
          <w:szCs w:val="22"/>
        </w:rPr>
        <w:t>Witkiewitz</w:t>
      </w:r>
      <w:proofErr w:type="spellEnd"/>
      <w:r w:rsidR="006804DA" w:rsidRPr="006804DA">
        <w:rPr>
          <w:rFonts w:ascii="Century" w:hAnsi="Century"/>
          <w:sz w:val="22"/>
          <w:szCs w:val="22"/>
        </w:rPr>
        <w:t>).</w:t>
      </w:r>
    </w:p>
    <w:p w14:paraId="6695FCFF" w14:textId="77777777" w:rsidR="007125CF" w:rsidRDefault="007125CF" w:rsidP="00B018E2">
      <w:pPr>
        <w:rPr>
          <w:rFonts w:ascii="Century" w:hAnsi="Century"/>
          <w:b/>
          <w:bCs/>
          <w:iCs/>
          <w:sz w:val="22"/>
          <w:szCs w:val="22"/>
          <w:lang w:val="en-CA"/>
        </w:rPr>
      </w:pPr>
    </w:p>
    <w:p w14:paraId="2584ABE5" w14:textId="4C04935C" w:rsidR="00B018E2" w:rsidRPr="0033081B" w:rsidRDefault="007B4F40" w:rsidP="00B018E2">
      <w:pPr>
        <w:rPr>
          <w:rFonts w:ascii="Century" w:hAnsi="Century"/>
          <w:b/>
          <w:bCs/>
          <w:iCs/>
          <w:sz w:val="22"/>
          <w:szCs w:val="22"/>
          <w:lang w:val="en-CA"/>
        </w:rPr>
      </w:pPr>
      <w:r w:rsidRPr="008E5334">
        <w:rPr>
          <w:rFonts w:ascii="Century" w:hAnsi="Century"/>
          <w:b/>
          <w:bCs/>
          <w:iCs/>
          <w:sz w:val="22"/>
          <w:szCs w:val="22"/>
          <w:lang w:val="en-CA"/>
        </w:rPr>
        <w:t>Conflict of interest statement</w:t>
      </w:r>
      <w:r w:rsidR="0033081B" w:rsidRPr="008E5334">
        <w:rPr>
          <w:rFonts w:ascii="Century" w:hAnsi="Century"/>
          <w:b/>
          <w:bCs/>
          <w:iCs/>
          <w:sz w:val="22"/>
          <w:szCs w:val="22"/>
          <w:lang w:val="en-CA"/>
        </w:rPr>
        <w:t xml:space="preserve">: </w:t>
      </w:r>
      <w:r w:rsidR="0033081B" w:rsidRPr="008E5334">
        <w:rPr>
          <w:rFonts w:ascii="Century" w:hAnsi="Century"/>
          <w:iCs/>
          <w:sz w:val="22"/>
          <w:szCs w:val="22"/>
          <w:lang w:val="en-CA"/>
        </w:rPr>
        <w:t>We have no conflict of interest to declare</w:t>
      </w:r>
      <w:r w:rsidR="00B018E2" w:rsidRPr="008E5334">
        <w:rPr>
          <w:rFonts w:ascii="Century" w:hAnsi="Century"/>
          <w:b/>
          <w:bCs/>
          <w:iCs/>
          <w:sz w:val="22"/>
          <w:szCs w:val="22"/>
          <w:lang w:val="en-CA"/>
        </w:rPr>
        <w:t>.</w:t>
      </w:r>
    </w:p>
    <w:p w14:paraId="7B3A4AD1" w14:textId="77777777" w:rsidR="006804DA" w:rsidRDefault="006804DA" w:rsidP="00B018E2">
      <w:pPr>
        <w:rPr>
          <w:rFonts w:ascii="Century" w:hAnsi="Century"/>
          <w:iCs/>
          <w:sz w:val="22"/>
          <w:szCs w:val="22"/>
          <w:lang w:val="en-CA"/>
        </w:rPr>
      </w:pPr>
    </w:p>
    <w:p w14:paraId="55328F9F" w14:textId="77777777" w:rsidR="006804DA" w:rsidRDefault="006804DA" w:rsidP="006804DA">
      <w:pPr>
        <w:rPr>
          <w:rFonts w:ascii="Century" w:hAnsi="Century"/>
          <w:iCs/>
          <w:sz w:val="22"/>
          <w:szCs w:val="22"/>
        </w:rPr>
      </w:pPr>
      <w:r w:rsidRPr="006804DA">
        <w:rPr>
          <w:rFonts w:ascii="Century" w:hAnsi="Century"/>
          <w:iCs/>
          <w:sz w:val="22"/>
          <w:szCs w:val="22"/>
        </w:rPr>
        <w:t>We would like to acknowledge the efforts of Sarah L. Simons with conducting literature searches and contributing to an early version of this manuscript. Data were collected by three research teams: Marijuana Outcomes Study Team (MOST), Protective Strategies Study Team (PSST), and the Addictions Research Team (ART).</w:t>
      </w:r>
    </w:p>
    <w:p w14:paraId="6997AC46" w14:textId="77777777" w:rsidR="006804DA" w:rsidRPr="006804DA" w:rsidRDefault="006804DA" w:rsidP="006804DA">
      <w:pPr>
        <w:rPr>
          <w:rFonts w:ascii="Century" w:hAnsi="Century"/>
          <w:iCs/>
          <w:sz w:val="22"/>
          <w:szCs w:val="22"/>
        </w:rPr>
      </w:pPr>
    </w:p>
    <w:p w14:paraId="0FBCB18A" w14:textId="46BD8B41" w:rsidR="006804DA" w:rsidRPr="006804DA" w:rsidRDefault="006804DA" w:rsidP="006804DA">
      <w:pPr>
        <w:rPr>
          <w:rFonts w:ascii="Century" w:hAnsi="Century"/>
          <w:iCs/>
          <w:sz w:val="22"/>
          <w:szCs w:val="22"/>
        </w:rPr>
      </w:pPr>
      <w:r>
        <w:rPr>
          <w:rFonts w:ascii="Century" w:hAnsi="Century"/>
          <w:iCs/>
          <w:sz w:val="22"/>
          <w:szCs w:val="22"/>
        </w:rPr>
        <w:t>*</w:t>
      </w:r>
      <w:r w:rsidRPr="006804DA">
        <w:rPr>
          <w:rFonts w:ascii="Century" w:hAnsi="Century"/>
          <w:iCs/>
          <w:sz w:val="22"/>
          <w:szCs w:val="22"/>
        </w:rPr>
        <w:t>MOST includes the following investigators (in alphabetical order): Amber M</w:t>
      </w:r>
      <w:r w:rsidR="00880EA3">
        <w:rPr>
          <w:rFonts w:ascii="Century" w:hAnsi="Century"/>
          <w:iCs/>
          <w:sz w:val="22"/>
          <w:szCs w:val="22"/>
        </w:rPr>
        <w:t>.</w:t>
      </w:r>
      <w:r w:rsidRPr="006804DA">
        <w:rPr>
          <w:rFonts w:ascii="Century" w:hAnsi="Century"/>
          <w:iCs/>
          <w:sz w:val="22"/>
          <w:szCs w:val="22"/>
        </w:rPr>
        <w:t xml:space="preserve"> </w:t>
      </w:r>
      <w:proofErr w:type="spellStart"/>
      <w:r w:rsidRPr="006804DA">
        <w:rPr>
          <w:rFonts w:ascii="Century" w:hAnsi="Century"/>
          <w:iCs/>
          <w:sz w:val="22"/>
          <w:szCs w:val="22"/>
        </w:rPr>
        <w:t>Anthenien</w:t>
      </w:r>
      <w:proofErr w:type="spellEnd"/>
      <w:r w:rsidRPr="006804DA">
        <w:rPr>
          <w:rFonts w:ascii="Century" w:hAnsi="Century"/>
          <w:iCs/>
          <w:sz w:val="22"/>
          <w:szCs w:val="22"/>
        </w:rPr>
        <w:t xml:space="preserve">, University of Houston; Adrian J. Bravo, University of New Mexico; Bradley T. Conner, Colorado State University; Christopher J. Correia, Auburn University; Robert D. Dvorak, University of Central Florida; Gregory A. Egerton, University at Buffalo; John T. P. </w:t>
      </w:r>
      <w:proofErr w:type="spellStart"/>
      <w:r w:rsidRPr="006804DA">
        <w:rPr>
          <w:rFonts w:ascii="Century" w:hAnsi="Century"/>
          <w:iCs/>
          <w:sz w:val="22"/>
          <w:szCs w:val="22"/>
        </w:rPr>
        <w:t>Hustad</w:t>
      </w:r>
      <w:proofErr w:type="spellEnd"/>
      <w:r w:rsidRPr="006804DA">
        <w:rPr>
          <w:rFonts w:ascii="Century" w:hAnsi="Century"/>
          <w:iCs/>
          <w:sz w:val="22"/>
          <w:szCs w:val="22"/>
        </w:rPr>
        <w:t xml:space="preserve">, Pennsylvania State University College of Medicine; Tatyana </w:t>
      </w:r>
      <w:proofErr w:type="spellStart"/>
      <w:r w:rsidRPr="006804DA">
        <w:rPr>
          <w:rFonts w:ascii="Century" w:hAnsi="Century"/>
          <w:iCs/>
          <w:sz w:val="22"/>
          <w:szCs w:val="22"/>
        </w:rPr>
        <w:t>Kholodkov</w:t>
      </w:r>
      <w:proofErr w:type="spellEnd"/>
      <w:r w:rsidRPr="006804DA">
        <w:rPr>
          <w:rFonts w:ascii="Century" w:hAnsi="Century"/>
          <w:iCs/>
          <w:sz w:val="22"/>
          <w:szCs w:val="22"/>
        </w:rPr>
        <w:t>, University of Wyoming; Kevin M. King, University of Washington; Bruce S. Liese, University of Kansas; Bryan G. Messina, Auburn University; James G. Murphy, The University of Memphis; Clayton Neighbors, University of Houston; Xuan-Thanh Nguyen, University of California, Los Angeles; Jamie E. Parnes, Colorado State University; Matthew R. Pearson, University of New Mexico; Eric R. Pedersen, RAND; Mark A. Prince, Colorado State University; Sharon A. Radomski, University at Buffalo; Lara A. Ray, University of California, Los Angeles; Jennifer P. Read, University at Buffalo.</w:t>
      </w:r>
    </w:p>
    <w:p w14:paraId="6D0B9A24" w14:textId="77777777" w:rsidR="006804DA" w:rsidRDefault="006804DA" w:rsidP="006804DA">
      <w:pPr>
        <w:rPr>
          <w:rFonts w:ascii="Century" w:hAnsi="Century"/>
          <w:iCs/>
          <w:sz w:val="22"/>
          <w:szCs w:val="22"/>
        </w:rPr>
      </w:pPr>
    </w:p>
    <w:p w14:paraId="54F3A863" w14:textId="3F5BC4DF" w:rsidR="006804DA" w:rsidRPr="006804DA" w:rsidRDefault="006804DA" w:rsidP="006804DA">
      <w:pPr>
        <w:rPr>
          <w:rFonts w:ascii="Century" w:hAnsi="Century"/>
          <w:iCs/>
          <w:sz w:val="22"/>
          <w:szCs w:val="22"/>
        </w:rPr>
      </w:pPr>
      <w:r>
        <w:rPr>
          <w:rFonts w:ascii="Century" w:hAnsi="Century"/>
          <w:iCs/>
          <w:sz w:val="22"/>
          <w:szCs w:val="22"/>
        </w:rPr>
        <w:t>**</w:t>
      </w:r>
      <w:r w:rsidRPr="006804DA">
        <w:rPr>
          <w:rFonts w:ascii="Century" w:hAnsi="Century"/>
          <w:iCs/>
          <w:sz w:val="22"/>
          <w:szCs w:val="22"/>
        </w:rPr>
        <w:t xml:space="preserve">PSST includes the following investigators: Matthew R. Pearson, University of New Mexico (Coordinating PI); Adrian J. Bravo, University of </w:t>
      </w:r>
      <w:r w:rsidRPr="006804DA">
        <w:rPr>
          <w:rFonts w:ascii="Century" w:hAnsi="Century"/>
          <w:iCs/>
          <w:sz w:val="22"/>
          <w:szCs w:val="22"/>
        </w:rPr>
        <w:t xml:space="preserve">New Mexico (Co-PI); Mark A. Prince, Colorado State University (site PI); Michael B. Madson, University of Southern Mississippi (site PI); James M. Henson, Old Dominion University (site PI); Alison Looby, University of Wyoming (site PI); Vivian M. Gonzalez, University of Alaska-Anchorage (site PI); Amber M. </w:t>
      </w:r>
      <w:proofErr w:type="spellStart"/>
      <w:r w:rsidRPr="006804DA">
        <w:rPr>
          <w:rFonts w:ascii="Century" w:hAnsi="Century"/>
          <w:iCs/>
          <w:sz w:val="22"/>
          <w:szCs w:val="22"/>
        </w:rPr>
        <w:t>Henslee</w:t>
      </w:r>
      <w:proofErr w:type="spellEnd"/>
      <w:r w:rsidRPr="006804DA">
        <w:rPr>
          <w:rFonts w:ascii="Century" w:hAnsi="Century"/>
          <w:iCs/>
          <w:sz w:val="22"/>
          <w:szCs w:val="22"/>
        </w:rPr>
        <w:t xml:space="preserve">, Missouri Science &amp; Technology (site PI); Carrie Cuttler, Washington State University (site PI), Maria M. Wong, Idaho State University (site PI), Dennis E. </w:t>
      </w:r>
      <w:proofErr w:type="spellStart"/>
      <w:r w:rsidRPr="006804DA">
        <w:rPr>
          <w:rFonts w:ascii="Century" w:hAnsi="Century"/>
          <w:iCs/>
          <w:sz w:val="22"/>
          <w:szCs w:val="22"/>
        </w:rPr>
        <w:t>McChargue</w:t>
      </w:r>
      <w:proofErr w:type="spellEnd"/>
      <w:r w:rsidRPr="006804DA">
        <w:rPr>
          <w:rFonts w:ascii="Century" w:hAnsi="Century"/>
          <w:iCs/>
          <w:sz w:val="22"/>
          <w:szCs w:val="22"/>
        </w:rPr>
        <w:t>, University of Nebraska-Lincoln (site PI).</w:t>
      </w:r>
    </w:p>
    <w:p w14:paraId="1287A3DF" w14:textId="77777777" w:rsidR="006804DA" w:rsidRDefault="006804DA" w:rsidP="006804DA">
      <w:pPr>
        <w:rPr>
          <w:rFonts w:ascii="Century" w:hAnsi="Century"/>
          <w:iCs/>
          <w:sz w:val="22"/>
          <w:szCs w:val="22"/>
        </w:rPr>
      </w:pPr>
    </w:p>
    <w:p w14:paraId="228FD314" w14:textId="2A1117DF" w:rsidR="006804DA" w:rsidRPr="006804DA" w:rsidRDefault="006804DA" w:rsidP="006804DA">
      <w:pPr>
        <w:rPr>
          <w:rFonts w:ascii="Century" w:hAnsi="Century"/>
          <w:iCs/>
          <w:sz w:val="22"/>
          <w:szCs w:val="22"/>
        </w:rPr>
      </w:pPr>
      <w:r>
        <w:rPr>
          <w:rFonts w:ascii="Century" w:hAnsi="Century"/>
          <w:iCs/>
          <w:sz w:val="22"/>
          <w:szCs w:val="22"/>
        </w:rPr>
        <w:t>***</w:t>
      </w:r>
      <w:r w:rsidRPr="006804DA">
        <w:rPr>
          <w:rFonts w:ascii="Century" w:hAnsi="Century"/>
          <w:iCs/>
          <w:sz w:val="22"/>
          <w:szCs w:val="22"/>
        </w:rPr>
        <w:t>ART includes the following investigators: Matthew R. Pearson, University of New Mexico (Coordinating PI); Adrian J. Bravo, William &amp; Mary (site PI); Bradley T. Conner, Colorado State University – Fort Collins (site PI); Carrie Cuttler, Washington State University (site PI); Craig A. Field, University of Texas at El Paso (site PI); Vivian Gonzalez, University of Alaska - Anchorage (site PI); James M. Henson, Old Dominion University (site PI); Jon M. Houck, Mind Research Network; Kevin M. King, University of Washington (site PI); Benjamin O. Ladd, Washington State University (site PI); Kevin S. Montes, California State University – Dominguez Hills (site PI); Mark A. Prince, Colorado State University – Fort Collins (site PI); Maria M. Wong, Idaho State University (site PI).</w:t>
      </w:r>
    </w:p>
    <w:p w14:paraId="52FC048C" w14:textId="5C6A24FA" w:rsidR="00C93FDD" w:rsidRPr="002D10B8" w:rsidRDefault="00C93FDD" w:rsidP="00721167">
      <w:pPr>
        <w:rPr>
          <w:rFonts w:ascii="Century" w:hAnsi="Century"/>
          <w:sz w:val="22"/>
          <w:szCs w:val="22"/>
        </w:rPr>
      </w:pPr>
    </w:p>
    <w:p w14:paraId="45E19953" w14:textId="3DB5A097" w:rsidR="00DD06CF" w:rsidRDefault="00DD06CF" w:rsidP="00640D94">
      <w:pPr>
        <w:rPr>
          <w:rFonts w:ascii="Century" w:hAnsi="Century"/>
          <w:sz w:val="22"/>
          <w:szCs w:val="22"/>
        </w:rPr>
      </w:pPr>
      <w:r w:rsidRPr="002D10B8">
        <w:rPr>
          <w:rFonts w:ascii="Century" w:hAnsi="Century"/>
          <w:sz w:val="22"/>
          <w:szCs w:val="22"/>
        </w:rPr>
        <w:t xml:space="preserve">Copyright:  © </w:t>
      </w:r>
      <w:r w:rsidR="003B51EF" w:rsidRPr="002D10B8">
        <w:rPr>
          <w:rFonts w:ascii="Century" w:hAnsi="Century"/>
          <w:sz w:val="22"/>
          <w:szCs w:val="22"/>
        </w:rPr>
        <w:t>202</w:t>
      </w:r>
      <w:r w:rsidR="008366EA">
        <w:rPr>
          <w:rFonts w:ascii="Century" w:hAnsi="Century"/>
          <w:sz w:val="22"/>
          <w:szCs w:val="22"/>
        </w:rPr>
        <w:t>5</w:t>
      </w:r>
      <w:r w:rsidRPr="002D10B8">
        <w:rPr>
          <w:rFonts w:ascii="Century" w:hAnsi="Century"/>
          <w:sz w:val="22"/>
          <w:szCs w:val="22"/>
        </w:rPr>
        <w:t xml:space="preserve"> Authors et al. This is an open access article distributed under the terms of the </w:t>
      </w:r>
      <w:hyperlink r:id="rId16" w:history="1">
        <w:r w:rsidRPr="002D10B8">
          <w:rPr>
            <w:rStyle w:val="Hyperlink"/>
            <w:rFonts w:ascii="Century" w:hAnsi="Century"/>
            <w:color w:val="auto"/>
            <w:sz w:val="22"/>
            <w:szCs w:val="22"/>
          </w:rPr>
          <w:t>Creative Commons Attribution License</w:t>
        </w:r>
      </w:hyperlink>
      <w:r w:rsidRPr="002D10B8">
        <w:rPr>
          <w:rFonts w:ascii="Century" w:hAnsi="Century"/>
          <w:sz w:val="22"/>
          <w:szCs w:val="22"/>
        </w:rPr>
        <w:t>, which permits unrestricted use, distribution, and reproduction, provided the original author and source are credited, the original sources is not modified, and the source is not used for commercial purposes.</w:t>
      </w:r>
    </w:p>
    <w:p w14:paraId="00DA4970" w14:textId="77777777" w:rsidR="00C53544" w:rsidRDefault="00C53544" w:rsidP="00640D94">
      <w:pPr>
        <w:rPr>
          <w:rFonts w:ascii="Century" w:hAnsi="Century"/>
          <w:sz w:val="22"/>
          <w:szCs w:val="22"/>
        </w:rPr>
      </w:pPr>
    </w:p>
    <w:p w14:paraId="1DE14C4C" w14:textId="1673BC1F" w:rsidR="00C53544" w:rsidRDefault="00C53544" w:rsidP="00640D94">
      <w:pPr>
        <w:rPr>
          <w:rFonts w:ascii="Century" w:hAnsi="Century"/>
          <w:sz w:val="22"/>
          <w:szCs w:val="22"/>
        </w:rPr>
      </w:pPr>
      <w:r>
        <w:rPr>
          <w:rFonts w:ascii="Century" w:hAnsi="Century"/>
          <w:sz w:val="22"/>
          <w:szCs w:val="22"/>
        </w:rPr>
        <w:t xml:space="preserve">Citation: </w:t>
      </w:r>
      <w:r w:rsidRPr="00C53544">
        <w:rPr>
          <w:rFonts w:ascii="Century" w:hAnsi="Century"/>
          <w:sz w:val="22"/>
          <w:szCs w:val="22"/>
        </w:rPr>
        <w:t xml:space="preserve">McCool, M. W., Pearson, M. R., the Marijuana Outcomes Study Team, the Protective Strategies Study Team, &amp; the Addictions Research Team. (2025). Beyond </w:t>
      </w:r>
      <w:r w:rsidR="00946526">
        <w:rPr>
          <w:rFonts w:ascii="Century" w:hAnsi="Century"/>
          <w:sz w:val="22"/>
          <w:szCs w:val="22"/>
        </w:rPr>
        <w:t>f</w:t>
      </w:r>
      <w:r w:rsidRPr="00C53544">
        <w:rPr>
          <w:rFonts w:ascii="Century" w:hAnsi="Century"/>
          <w:sz w:val="22"/>
          <w:szCs w:val="22"/>
        </w:rPr>
        <w:t xml:space="preserve">requency and </w:t>
      </w:r>
      <w:r w:rsidR="00946526">
        <w:rPr>
          <w:rFonts w:ascii="Century" w:hAnsi="Century"/>
          <w:sz w:val="22"/>
          <w:szCs w:val="22"/>
        </w:rPr>
        <w:t>q</w:t>
      </w:r>
      <w:r w:rsidRPr="00C53544">
        <w:rPr>
          <w:rFonts w:ascii="Century" w:hAnsi="Century"/>
          <w:sz w:val="22"/>
          <w:szCs w:val="22"/>
        </w:rPr>
        <w:t xml:space="preserve">uantity of </w:t>
      </w:r>
      <w:r w:rsidR="00946526">
        <w:rPr>
          <w:rFonts w:ascii="Century" w:hAnsi="Century"/>
          <w:sz w:val="22"/>
          <w:szCs w:val="22"/>
        </w:rPr>
        <w:t>c</w:t>
      </w:r>
      <w:r w:rsidRPr="00C53544">
        <w:rPr>
          <w:rFonts w:ascii="Century" w:hAnsi="Century"/>
          <w:sz w:val="22"/>
          <w:szCs w:val="22"/>
        </w:rPr>
        <w:t xml:space="preserve">annabis </w:t>
      </w:r>
      <w:r w:rsidR="00946526">
        <w:rPr>
          <w:rFonts w:ascii="Century" w:hAnsi="Century"/>
          <w:sz w:val="22"/>
          <w:szCs w:val="22"/>
        </w:rPr>
        <w:t>c</w:t>
      </w:r>
      <w:r w:rsidRPr="00C53544">
        <w:rPr>
          <w:rFonts w:ascii="Century" w:hAnsi="Century"/>
          <w:sz w:val="22"/>
          <w:szCs w:val="22"/>
        </w:rPr>
        <w:t xml:space="preserve">onsumption among </w:t>
      </w:r>
      <w:r w:rsidR="00946526">
        <w:rPr>
          <w:rFonts w:ascii="Century" w:hAnsi="Century"/>
          <w:sz w:val="22"/>
          <w:szCs w:val="22"/>
        </w:rPr>
        <w:t>c</w:t>
      </w:r>
      <w:r w:rsidRPr="00C53544">
        <w:rPr>
          <w:rFonts w:ascii="Century" w:hAnsi="Century"/>
          <w:sz w:val="22"/>
          <w:szCs w:val="22"/>
        </w:rPr>
        <w:t xml:space="preserve">ollege </w:t>
      </w:r>
      <w:r w:rsidR="00946526">
        <w:rPr>
          <w:rFonts w:ascii="Century" w:hAnsi="Century"/>
          <w:sz w:val="22"/>
          <w:szCs w:val="22"/>
        </w:rPr>
        <w:t>s</w:t>
      </w:r>
      <w:r w:rsidRPr="00C53544">
        <w:rPr>
          <w:rFonts w:ascii="Century" w:hAnsi="Century"/>
          <w:sz w:val="22"/>
          <w:szCs w:val="22"/>
        </w:rPr>
        <w:t xml:space="preserve">tudents: Context of </w:t>
      </w:r>
      <w:r w:rsidR="00946526">
        <w:rPr>
          <w:rFonts w:ascii="Century" w:hAnsi="Century"/>
          <w:sz w:val="22"/>
          <w:szCs w:val="22"/>
        </w:rPr>
        <w:t>u</w:t>
      </w:r>
      <w:r w:rsidRPr="00C53544">
        <w:rPr>
          <w:rFonts w:ascii="Century" w:hAnsi="Century"/>
          <w:sz w:val="22"/>
          <w:szCs w:val="22"/>
        </w:rPr>
        <w:t xml:space="preserve">sing </w:t>
      </w:r>
      <w:r w:rsidR="00946526">
        <w:rPr>
          <w:rFonts w:ascii="Century" w:hAnsi="Century"/>
          <w:sz w:val="22"/>
          <w:szCs w:val="22"/>
        </w:rPr>
        <w:t>c</w:t>
      </w:r>
      <w:r w:rsidRPr="00C53544">
        <w:rPr>
          <w:rFonts w:ascii="Century" w:hAnsi="Century"/>
          <w:sz w:val="22"/>
          <w:szCs w:val="22"/>
        </w:rPr>
        <w:t xml:space="preserve">annabis </w:t>
      </w:r>
      <w:r w:rsidR="00946526">
        <w:rPr>
          <w:rFonts w:ascii="Century" w:hAnsi="Century"/>
          <w:sz w:val="22"/>
          <w:szCs w:val="22"/>
        </w:rPr>
        <w:t>r</w:t>
      </w:r>
      <w:r w:rsidRPr="00C53544">
        <w:rPr>
          <w:rFonts w:ascii="Century" w:hAnsi="Century"/>
          <w:sz w:val="22"/>
          <w:szCs w:val="22"/>
        </w:rPr>
        <w:t xml:space="preserve">elates to </w:t>
      </w:r>
      <w:r w:rsidR="00946526">
        <w:rPr>
          <w:rFonts w:ascii="Century" w:hAnsi="Century"/>
          <w:sz w:val="22"/>
          <w:szCs w:val="22"/>
        </w:rPr>
        <w:t>c</w:t>
      </w:r>
      <w:r w:rsidRPr="00C53544">
        <w:rPr>
          <w:rFonts w:ascii="Century" w:hAnsi="Century"/>
          <w:sz w:val="22"/>
          <w:szCs w:val="22"/>
        </w:rPr>
        <w:t>annabis-</w:t>
      </w:r>
      <w:r w:rsidR="00946526">
        <w:rPr>
          <w:rFonts w:ascii="Century" w:hAnsi="Century"/>
          <w:sz w:val="22"/>
          <w:szCs w:val="22"/>
        </w:rPr>
        <w:t>r</w:t>
      </w:r>
      <w:r w:rsidRPr="00C53544">
        <w:rPr>
          <w:rFonts w:ascii="Century" w:hAnsi="Century"/>
          <w:sz w:val="22"/>
          <w:szCs w:val="22"/>
        </w:rPr>
        <w:t xml:space="preserve">elated </w:t>
      </w:r>
      <w:r w:rsidR="00946526">
        <w:rPr>
          <w:rFonts w:ascii="Century" w:hAnsi="Century"/>
          <w:sz w:val="22"/>
          <w:szCs w:val="22"/>
        </w:rPr>
        <w:t>o</w:t>
      </w:r>
      <w:r w:rsidRPr="00C53544">
        <w:rPr>
          <w:rFonts w:ascii="Century" w:hAnsi="Century"/>
          <w:sz w:val="22"/>
          <w:szCs w:val="22"/>
        </w:rPr>
        <w:t xml:space="preserve">utcomes. </w:t>
      </w:r>
      <w:r w:rsidRPr="00C53544">
        <w:rPr>
          <w:rFonts w:ascii="Century" w:hAnsi="Century"/>
          <w:i/>
          <w:iCs/>
          <w:sz w:val="22"/>
          <w:szCs w:val="22"/>
        </w:rPr>
        <w:t>Cannabis, 8</w:t>
      </w:r>
      <w:r w:rsidRPr="00C53544">
        <w:rPr>
          <w:rFonts w:ascii="Century" w:hAnsi="Century"/>
          <w:sz w:val="22"/>
          <w:szCs w:val="22"/>
        </w:rPr>
        <w:t xml:space="preserve">(1), </w:t>
      </w:r>
      <w:r w:rsidR="003C3FC3">
        <w:rPr>
          <w:rFonts w:ascii="Century" w:hAnsi="Century"/>
          <w:sz w:val="22"/>
          <w:szCs w:val="22"/>
        </w:rPr>
        <w:t>6</w:t>
      </w:r>
      <w:r w:rsidR="00D70B95">
        <w:rPr>
          <w:rFonts w:ascii="Century" w:hAnsi="Century"/>
          <w:sz w:val="22"/>
          <w:szCs w:val="22"/>
        </w:rPr>
        <w:t>5</w:t>
      </w:r>
      <w:r w:rsidR="003C3FC3">
        <w:rPr>
          <w:rFonts w:ascii="Century" w:hAnsi="Century"/>
          <w:sz w:val="22"/>
          <w:szCs w:val="22"/>
        </w:rPr>
        <w:t>-8</w:t>
      </w:r>
      <w:r w:rsidR="00D70B95">
        <w:rPr>
          <w:rFonts w:ascii="Century" w:hAnsi="Century"/>
          <w:sz w:val="22"/>
          <w:szCs w:val="22"/>
        </w:rPr>
        <w:t>0</w:t>
      </w:r>
      <w:r w:rsidR="003C3FC3">
        <w:rPr>
          <w:rFonts w:ascii="Century" w:hAnsi="Century"/>
          <w:sz w:val="22"/>
          <w:szCs w:val="22"/>
        </w:rPr>
        <w:t>.</w:t>
      </w:r>
      <w:r w:rsidR="00946526">
        <w:rPr>
          <w:rFonts w:ascii="Century" w:hAnsi="Century"/>
          <w:sz w:val="22"/>
          <w:szCs w:val="22"/>
        </w:rPr>
        <w:t xml:space="preserve"> </w:t>
      </w:r>
      <w:r w:rsidR="00D81BB2" w:rsidRPr="00D81BB2">
        <w:rPr>
          <w:rFonts w:ascii="Century" w:hAnsi="Century"/>
          <w:sz w:val="22"/>
          <w:szCs w:val="22"/>
          <w:lang w:val="en"/>
        </w:rPr>
        <w:t>https://doi.org/</w:t>
      </w:r>
      <w:r w:rsidRPr="00C53544">
        <w:rPr>
          <w:rFonts w:ascii="Century" w:hAnsi="Century"/>
          <w:sz w:val="22"/>
          <w:szCs w:val="22"/>
        </w:rPr>
        <w:t>10.26828/cannabis/2024/000225</w:t>
      </w:r>
    </w:p>
    <w:p w14:paraId="66200AD1" w14:textId="6F46AEAF" w:rsidR="00C53544" w:rsidRDefault="00C53544" w:rsidP="00640D94">
      <w:pPr>
        <w:rPr>
          <w:rFonts w:ascii="Century" w:hAnsi="Century"/>
          <w:sz w:val="22"/>
          <w:szCs w:val="22"/>
        </w:rPr>
      </w:pPr>
    </w:p>
    <w:p w14:paraId="56F0750D" w14:textId="645F0E79" w:rsidR="00C53544" w:rsidRPr="002D10B8" w:rsidRDefault="00C53544" w:rsidP="00640D94">
      <w:pPr>
        <w:rPr>
          <w:rFonts w:ascii="Century" w:hAnsi="Century"/>
          <w:sz w:val="22"/>
          <w:szCs w:val="22"/>
        </w:rPr>
      </w:pPr>
      <w:r w:rsidRPr="00D70B95">
        <w:rPr>
          <w:rFonts w:ascii="Century" w:hAnsi="Century"/>
          <w:sz w:val="22"/>
          <w:szCs w:val="22"/>
        </w:rPr>
        <w:t>Issue Date:</w:t>
      </w:r>
      <w:r>
        <w:rPr>
          <w:rFonts w:ascii="Century" w:hAnsi="Century"/>
          <w:sz w:val="22"/>
          <w:szCs w:val="22"/>
        </w:rPr>
        <w:t xml:space="preserve"> </w:t>
      </w:r>
      <w:r w:rsidR="00D70B95">
        <w:rPr>
          <w:rFonts w:ascii="Century" w:hAnsi="Century"/>
          <w:sz w:val="22"/>
          <w:szCs w:val="22"/>
        </w:rPr>
        <w:t>February 1, 2025</w:t>
      </w:r>
    </w:p>
    <w:p w14:paraId="7B82AAE4" w14:textId="1AE799CA" w:rsidR="00B8736C" w:rsidRPr="006B7959" w:rsidRDefault="00B8736C" w:rsidP="00640D94">
      <w:pPr>
        <w:rPr>
          <w:rFonts w:ascii="Century" w:hAnsi="Century"/>
        </w:rPr>
      </w:pPr>
    </w:p>
    <w:p w14:paraId="4FB44810" w14:textId="14774514" w:rsidR="00C83035" w:rsidRPr="006B7959" w:rsidRDefault="003C3FC3" w:rsidP="009914FA">
      <w:pPr>
        <w:jc w:val="both"/>
        <w:rPr>
          <w:rFonts w:ascii="Century" w:hAnsi="Century"/>
        </w:rPr>
        <w:sectPr w:rsidR="00C83035" w:rsidRPr="006B7959" w:rsidSect="00DD1035">
          <w:type w:val="continuous"/>
          <w:pgSz w:w="12240" w:h="15840" w:code="1"/>
          <w:pgMar w:top="720" w:right="720" w:bottom="720" w:left="720" w:header="720" w:footer="720" w:gutter="0"/>
          <w:cols w:num="2" w:space="720"/>
          <w:noEndnote/>
          <w:docGrid w:linePitch="326"/>
        </w:sectPr>
      </w:pPr>
      <w:r w:rsidRPr="006B7959">
        <w:rPr>
          <w:rFonts w:ascii="Century" w:hAnsi="Century"/>
          <w:noProof/>
        </w:rPr>
        <w:drawing>
          <wp:anchor distT="0" distB="0" distL="114300" distR="114300" simplePos="0" relativeHeight="251663872" behindDoc="0" locked="0" layoutInCell="1" allowOverlap="1" wp14:anchorId="250D7C44" wp14:editId="63E4DC3B">
            <wp:simplePos x="0" y="0"/>
            <wp:positionH relativeFrom="column">
              <wp:posOffset>0</wp:posOffset>
            </wp:positionH>
            <wp:positionV relativeFrom="paragraph">
              <wp:posOffset>168910</wp:posOffset>
            </wp:positionV>
            <wp:extent cx="1139190" cy="393700"/>
            <wp:effectExtent l="0" t="0" r="381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139190" cy="393700"/>
                    </a:xfrm>
                    <a:prstGeom prst="rect">
                      <a:avLst/>
                    </a:prstGeom>
                  </pic:spPr>
                </pic:pic>
              </a:graphicData>
            </a:graphic>
          </wp:anchor>
        </w:drawing>
      </w:r>
    </w:p>
    <w:p w14:paraId="062882DD" w14:textId="170FF223" w:rsidR="00B93095" w:rsidRPr="006B7959" w:rsidRDefault="00B93095" w:rsidP="00642CA2"/>
    <w:sectPr w:rsidR="00B93095" w:rsidRPr="006B7959" w:rsidSect="00DD1035">
      <w:type w:val="continuous"/>
      <w:pgSz w:w="12240" w:h="15840" w:code="1"/>
      <w:pgMar w:top="720" w:right="720" w:bottom="720" w:left="720" w:header="720" w:footer="720" w:gutter="0"/>
      <w:cols w:num="2"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94D02" w14:textId="77777777" w:rsidR="006B6511" w:rsidRDefault="006B6511" w:rsidP="00026984">
      <w:r>
        <w:separator/>
      </w:r>
    </w:p>
  </w:endnote>
  <w:endnote w:type="continuationSeparator" w:id="0">
    <w:p w14:paraId="4ADDD3B1" w14:textId="77777777" w:rsidR="006B6511" w:rsidRDefault="006B6511" w:rsidP="0002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4D"/>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F4225" w14:textId="77777777" w:rsidR="006B6511" w:rsidRDefault="006B6511" w:rsidP="007406CD">
      <w:r>
        <w:separator/>
      </w:r>
      <w:r>
        <w:separator/>
      </w:r>
      <w:r>
        <w:separator/>
      </w:r>
    </w:p>
    <w:p w14:paraId="7969529D" w14:textId="77777777" w:rsidR="006B6511" w:rsidRDefault="006B6511" w:rsidP="00026984"/>
  </w:footnote>
  <w:footnote w:type="continuationSeparator" w:id="0">
    <w:p w14:paraId="27249CF6" w14:textId="77777777" w:rsidR="006B6511" w:rsidRDefault="006B6511" w:rsidP="00026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rPr>
      <w:id w:val="-704947982"/>
      <w:docPartObj>
        <w:docPartGallery w:val="Page Numbers (Top of Page)"/>
        <w:docPartUnique/>
      </w:docPartObj>
    </w:sdtPr>
    <w:sdtContent>
      <w:p w14:paraId="0DE18DC2" w14:textId="0889AD47" w:rsidR="003C3FC3" w:rsidRPr="003C3FC3" w:rsidRDefault="003C3FC3" w:rsidP="00D70B95">
        <w:pPr>
          <w:pStyle w:val="Header"/>
          <w:framePr w:wrap="none" w:vAnchor="text" w:hAnchor="margin" w:xAlign="right" w:y="1"/>
          <w:rPr>
            <w:rStyle w:val="PageNumber"/>
            <w:rFonts w:ascii="Times New Roman" w:hAnsi="Times New Roman" w:cs="Times New Roman"/>
            <w:sz w:val="24"/>
            <w:szCs w:val="24"/>
          </w:rPr>
        </w:pPr>
        <w:ins w:id="1" w:author="Author">
          <w:r w:rsidRPr="003C3FC3">
            <w:rPr>
              <w:rStyle w:val="PageNumber"/>
              <w:rFonts w:ascii="Times New Roman" w:hAnsi="Times New Roman" w:cs="Times New Roman"/>
            </w:rPr>
            <w:fldChar w:fldCharType="begin"/>
          </w:r>
          <w:r w:rsidRPr="003C3FC3">
            <w:rPr>
              <w:rStyle w:val="PageNumber"/>
              <w:rFonts w:ascii="Times New Roman" w:hAnsi="Times New Roman" w:cs="Times New Roman"/>
            </w:rPr>
            <w:instrText xml:space="preserve"> </w:instrText>
          </w:r>
        </w:ins>
        <w:r w:rsidRPr="003C3FC3">
          <w:rPr>
            <w:rStyle w:val="PageNumber"/>
            <w:rFonts w:ascii="Times New Roman" w:hAnsi="Times New Roman" w:cs="Times New Roman"/>
          </w:rPr>
          <w:instrText>PAGE</w:instrText>
        </w:r>
        <w:ins w:id="2" w:author="Author">
          <w:r w:rsidRPr="003C3FC3">
            <w:rPr>
              <w:rStyle w:val="PageNumber"/>
              <w:rFonts w:ascii="Times New Roman" w:hAnsi="Times New Roman" w:cs="Times New Roman"/>
            </w:rPr>
            <w:instrText xml:space="preserve"> </w:instrText>
          </w:r>
        </w:ins>
        <w:r w:rsidRPr="003C3FC3">
          <w:rPr>
            <w:rStyle w:val="PageNumber"/>
            <w:rFonts w:ascii="Times New Roman" w:hAnsi="Times New Roman" w:cs="Times New Roman"/>
          </w:rPr>
          <w:fldChar w:fldCharType="separate"/>
        </w:r>
        <w:r w:rsidRPr="003C3FC3">
          <w:rPr>
            <w:rStyle w:val="PageNumber"/>
            <w:rFonts w:ascii="Times New Roman" w:hAnsi="Times New Roman" w:cs="Times New Roman"/>
            <w:noProof/>
          </w:rPr>
          <w:t>56</w:t>
        </w:r>
        <w:ins w:id="3" w:author="Author">
          <w:r w:rsidRPr="003C3FC3">
            <w:rPr>
              <w:rStyle w:val="PageNumber"/>
              <w:rFonts w:ascii="Times New Roman" w:hAnsi="Times New Roman" w:cs="Times New Roman"/>
            </w:rPr>
            <w:fldChar w:fldCharType="end"/>
          </w:r>
        </w:ins>
      </w:p>
    </w:sdtContent>
  </w:sdt>
  <w:sdt>
    <w:sdtPr>
      <w:rPr>
        <w:rFonts w:ascii="Times New Roman" w:hAnsi="Times New Roman" w:cs="Times New Roman"/>
        <w:sz w:val="24"/>
        <w:szCs w:val="24"/>
      </w:rPr>
      <w:id w:val="-1464730199"/>
      <w:docPartObj>
        <w:docPartGallery w:val="Page Numbers (Top of Page)"/>
        <w:docPartUnique/>
      </w:docPartObj>
    </w:sdtPr>
    <w:sdtEndPr>
      <w:rPr>
        <w:noProof/>
      </w:rPr>
    </w:sdtEndPr>
    <w:sdtContent>
      <w:p w14:paraId="1F047E0A" w14:textId="71351044" w:rsidR="002D5A7D" w:rsidRPr="003C3FC3" w:rsidRDefault="003C3FC3" w:rsidP="003C3FC3">
        <w:pPr>
          <w:pStyle w:val="Header"/>
          <w:ind w:right="360"/>
          <w:rPr>
            <w:rFonts w:ascii="Times New Roman" w:hAnsi="Times New Roman" w:cs="Times New Roman"/>
            <w:i/>
            <w:iCs/>
            <w:sz w:val="24"/>
            <w:szCs w:val="24"/>
          </w:rPr>
        </w:pPr>
        <w:r w:rsidRPr="003C3FC3">
          <w:rPr>
            <w:rFonts w:ascii="Times New Roman" w:hAnsi="Times New Roman" w:cs="Times New Roman"/>
            <w:i/>
            <w:sz w:val="24"/>
            <w:szCs w:val="24"/>
          </w:rPr>
          <w:t>Cannabis</w:t>
        </w:r>
        <w:r w:rsidRPr="003C3FC3">
          <w:rPr>
            <w:rFonts w:ascii="Times New Roman" w:hAnsi="Times New Roman" w:cs="Times New Roman"/>
            <w:i/>
            <w:iCs/>
            <w:sz w:val="24"/>
            <w:szCs w:val="24"/>
          </w:rPr>
          <w:t>, A Publication of the Research Society on Marijuana</w:t>
        </w:r>
        <w:r w:rsidR="002D5A7D" w:rsidRPr="00AC66A0">
          <w:rPr>
            <w:rFonts w:ascii="Times New Roman" w:hAnsi="Times New Roman" w:cs="Times New Roman"/>
            <w:sz w:val="24"/>
            <w:szCs w:val="24"/>
          </w:rPr>
          <w:tab/>
        </w:r>
        <w:r w:rsidR="002D5A7D">
          <w:rPr>
            <w:rFonts w:ascii="Times New Roman" w:hAnsi="Times New Roman" w:cs="Times New Roman"/>
            <w:sz w:val="24"/>
            <w:szCs w:val="24"/>
          </w:rPr>
          <w:t xml:space="preserve">        </w:t>
        </w:r>
        <w:r w:rsidR="00AB0090">
          <w:rPr>
            <w:rFonts w:ascii="Times New Roman" w:hAnsi="Times New Roman" w:cs="Times New Roman"/>
            <w:sz w:val="24"/>
            <w:szCs w:val="24"/>
          </w:rPr>
          <w:t xml:space="preserve">  </w:t>
        </w:r>
        <w:r w:rsidR="005F33BA">
          <w:rPr>
            <w:rFonts w:ascii="Times New Roman" w:hAnsi="Times New Roman" w:cs="Times New Roman"/>
            <w:sz w:val="24"/>
            <w:szCs w:val="24"/>
          </w:rPr>
          <w:tab/>
        </w:r>
      </w:p>
    </w:sdtContent>
  </w:sdt>
  <w:p w14:paraId="630A726C" w14:textId="77777777" w:rsidR="002D5A7D" w:rsidRPr="00AC66A0" w:rsidRDefault="002D5A7D" w:rsidP="00AC66A0">
    <w:pPr>
      <w:pStyle w:val="Header"/>
      <w:tabs>
        <w:tab w:val="right" w:pos="10800"/>
      </w:tabs>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rPr>
      <w:id w:val="890231656"/>
      <w:docPartObj>
        <w:docPartGallery w:val="Page Numbers (Top of Page)"/>
        <w:docPartUnique/>
      </w:docPartObj>
    </w:sdtPr>
    <w:sdtContent>
      <w:p w14:paraId="24C926AE" w14:textId="4029BB5D" w:rsidR="003C3FC3" w:rsidRPr="003C3FC3" w:rsidRDefault="003C3FC3" w:rsidP="00D70B95">
        <w:pPr>
          <w:pStyle w:val="Header"/>
          <w:framePr w:wrap="none" w:vAnchor="text" w:hAnchor="margin" w:xAlign="right" w:y="1"/>
          <w:rPr>
            <w:rStyle w:val="PageNumber"/>
            <w:rFonts w:ascii="Times New Roman" w:hAnsi="Times New Roman" w:cs="Times New Roman"/>
            <w:sz w:val="24"/>
            <w:szCs w:val="24"/>
          </w:rPr>
        </w:pPr>
        <w:ins w:id="4" w:author="Author">
          <w:r w:rsidRPr="003C3FC3">
            <w:rPr>
              <w:rStyle w:val="PageNumber"/>
              <w:rFonts w:ascii="Times New Roman" w:hAnsi="Times New Roman" w:cs="Times New Roman"/>
            </w:rPr>
            <w:fldChar w:fldCharType="begin"/>
          </w:r>
          <w:r w:rsidRPr="003C3FC3">
            <w:rPr>
              <w:rStyle w:val="PageNumber"/>
              <w:rFonts w:ascii="Times New Roman" w:hAnsi="Times New Roman" w:cs="Times New Roman"/>
            </w:rPr>
            <w:instrText xml:space="preserve"> </w:instrText>
          </w:r>
        </w:ins>
        <w:r w:rsidRPr="003C3FC3">
          <w:rPr>
            <w:rStyle w:val="PageNumber"/>
            <w:rFonts w:ascii="Times New Roman" w:hAnsi="Times New Roman" w:cs="Times New Roman"/>
          </w:rPr>
          <w:instrText>PAGE</w:instrText>
        </w:r>
        <w:ins w:id="5" w:author="Author">
          <w:r w:rsidRPr="003C3FC3">
            <w:rPr>
              <w:rStyle w:val="PageNumber"/>
              <w:rFonts w:ascii="Times New Roman" w:hAnsi="Times New Roman" w:cs="Times New Roman"/>
            </w:rPr>
            <w:instrText xml:space="preserve"> </w:instrText>
          </w:r>
        </w:ins>
        <w:r w:rsidRPr="003C3FC3">
          <w:rPr>
            <w:rStyle w:val="PageNumber"/>
            <w:rFonts w:ascii="Times New Roman" w:hAnsi="Times New Roman" w:cs="Times New Roman"/>
          </w:rPr>
          <w:fldChar w:fldCharType="separate"/>
        </w:r>
        <w:r w:rsidRPr="003C3FC3">
          <w:rPr>
            <w:rStyle w:val="PageNumber"/>
            <w:rFonts w:ascii="Times New Roman" w:hAnsi="Times New Roman" w:cs="Times New Roman"/>
            <w:noProof/>
          </w:rPr>
          <w:t>69</w:t>
        </w:r>
        <w:ins w:id="6" w:author="Author">
          <w:r w:rsidRPr="003C3FC3">
            <w:rPr>
              <w:rStyle w:val="PageNumber"/>
              <w:rFonts w:ascii="Times New Roman" w:hAnsi="Times New Roman" w:cs="Times New Roman"/>
            </w:rPr>
            <w:fldChar w:fldCharType="end"/>
          </w:r>
        </w:ins>
      </w:p>
    </w:sdtContent>
  </w:sdt>
  <w:p w14:paraId="2A0C5939" w14:textId="1452585D" w:rsidR="003C3FC3" w:rsidRDefault="00D1303F" w:rsidP="003C3FC3">
    <w:pPr>
      <w:pStyle w:val="Header"/>
      <w:tabs>
        <w:tab w:val="clear" w:pos="9360"/>
        <w:tab w:val="right" w:pos="10800"/>
      </w:tabs>
      <w:ind w:right="360"/>
      <w:rPr>
        <w:rFonts w:ascii="Times New Roman" w:hAnsi="Times New Roman" w:cs="Times New Roman"/>
        <w:iCs/>
        <w:sz w:val="24"/>
        <w:szCs w:val="24"/>
      </w:rPr>
    </w:pPr>
    <w:r>
      <w:rPr>
        <w:rFonts w:ascii="Times New Roman" w:hAnsi="Times New Roman" w:cs="Times New Roman"/>
        <w:i/>
        <w:sz w:val="24"/>
        <w:szCs w:val="24"/>
      </w:rPr>
      <w:t>Cannabis</w:t>
    </w:r>
    <w:r w:rsidR="003C3FC3">
      <w:rPr>
        <w:rFonts w:ascii="Times New Roman" w:hAnsi="Times New Roman" w:cs="Times New Roman"/>
        <w:iCs/>
        <w:sz w:val="24"/>
        <w:szCs w:val="24"/>
      </w:rPr>
      <w:t xml:space="preserve"> </w:t>
    </w:r>
    <w:r w:rsidR="003C3FC3" w:rsidRPr="003C3FC3">
      <w:rPr>
        <w:rFonts w:ascii="Times New Roman" w:hAnsi="Times New Roman" w:cs="Times New Roman"/>
        <w:i/>
        <w:sz w:val="24"/>
        <w:szCs w:val="24"/>
      </w:rPr>
      <w:t>Use Context</w:t>
    </w:r>
  </w:p>
  <w:p w14:paraId="723CD716" w14:textId="27E22759" w:rsidR="002D5A7D" w:rsidRPr="003C3FC3" w:rsidRDefault="00222859" w:rsidP="003C3FC3">
    <w:pPr>
      <w:pStyle w:val="Header"/>
      <w:tabs>
        <w:tab w:val="clear" w:pos="9360"/>
        <w:tab w:val="right" w:pos="10800"/>
      </w:tabs>
      <w:ind w:right="360"/>
      <w:rPr>
        <w:rFonts w:ascii="Times New Roman" w:hAnsi="Times New Roman" w:cs="Times New Roman"/>
        <w:iCs/>
        <w:sz w:val="24"/>
        <w:szCs w:val="24"/>
      </w:rPr>
    </w:pPr>
    <w:r>
      <w:rPr>
        <w:rFonts w:ascii="Times New Roman" w:hAnsi="Times New Roman" w:cs="Times New Roman"/>
        <w:iCs/>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rPr>
      <w:id w:val="-427807576"/>
      <w:docPartObj>
        <w:docPartGallery w:val="Page Numbers (Top of Page)"/>
        <w:docPartUnique/>
      </w:docPartObj>
    </w:sdtPr>
    <w:sdtContent>
      <w:p w14:paraId="64CFFE41" w14:textId="669810FA" w:rsidR="003C3FC3" w:rsidRPr="003C3FC3" w:rsidRDefault="003C3FC3" w:rsidP="00D70B95">
        <w:pPr>
          <w:pStyle w:val="Header"/>
          <w:framePr w:wrap="none" w:vAnchor="text" w:hAnchor="margin" w:xAlign="right" w:y="1"/>
          <w:rPr>
            <w:rStyle w:val="PageNumber"/>
            <w:rFonts w:ascii="Times New Roman" w:hAnsi="Times New Roman" w:cs="Times New Roman"/>
            <w:sz w:val="24"/>
            <w:szCs w:val="24"/>
          </w:rPr>
        </w:pPr>
        <w:ins w:id="7" w:author="Author">
          <w:r w:rsidRPr="003C3FC3">
            <w:rPr>
              <w:rStyle w:val="PageNumber"/>
              <w:rFonts w:ascii="Times New Roman" w:hAnsi="Times New Roman" w:cs="Times New Roman"/>
            </w:rPr>
            <w:fldChar w:fldCharType="begin"/>
          </w:r>
          <w:r w:rsidRPr="003C3FC3">
            <w:rPr>
              <w:rStyle w:val="PageNumber"/>
              <w:rFonts w:ascii="Times New Roman" w:hAnsi="Times New Roman" w:cs="Times New Roman"/>
            </w:rPr>
            <w:instrText xml:space="preserve"> </w:instrText>
          </w:r>
        </w:ins>
        <w:r w:rsidRPr="003C3FC3">
          <w:rPr>
            <w:rStyle w:val="PageNumber"/>
            <w:rFonts w:ascii="Times New Roman" w:hAnsi="Times New Roman" w:cs="Times New Roman"/>
          </w:rPr>
          <w:instrText>PAGE</w:instrText>
        </w:r>
        <w:ins w:id="8" w:author="Author">
          <w:r w:rsidRPr="003C3FC3">
            <w:rPr>
              <w:rStyle w:val="PageNumber"/>
              <w:rFonts w:ascii="Times New Roman" w:hAnsi="Times New Roman" w:cs="Times New Roman"/>
            </w:rPr>
            <w:instrText xml:space="preserve"> </w:instrText>
          </w:r>
        </w:ins>
        <w:r w:rsidRPr="003C3FC3">
          <w:rPr>
            <w:rStyle w:val="PageNumber"/>
            <w:rFonts w:ascii="Times New Roman" w:hAnsi="Times New Roman" w:cs="Times New Roman"/>
          </w:rPr>
          <w:fldChar w:fldCharType="separate"/>
        </w:r>
        <w:r w:rsidRPr="003C3FC3">
          <w:rPr>
            <w:rStyle w:val="PageNumber"/>
            <w:rFonts w:ascii="Times New Roman" w:hAnsi="Times New Roman" w:cs="Times New Roman"/>
            <w:noProof/>
          </w:rPr>
          <w:t>69</w:t>
        </w:r>
        <w:ins w:id="9" w:author="Author">
          <w:r w:rsidRPr="003C3FC3">
            <w:rPr>
              <w:rStyle w:val="PageNumber"/>
              <w:rFonts w:ascii="Times New Roman" w:hAnsi="Times New Roman" w:cs="Times New Roman"/>
            </w:rPr>
            <w:fldChar w:fldCharType="end"/>
          </w:r>
        </w:ins>
      </w:p>
    </w:sdtContent>
  </w:sdt>
  <w:p w14:paraId="45EF0608" w14:textId="694640A8" w:rsidR="001737F5" w:rsidRPr="00222859" w:rsidRDefault="00E14FB7" w:rsidP="003C3FC3">
    <w:pPr>
      <w:pStyle w:val="Header"/>
      <w:pBdr>
        <w:bottom w:val="single" w:sz="4" w:space="1" w:color="auto"/>
      </w:pBdr>
      <w:tabs>
        <w:tab w:val="clear" w:pos="4680"/>
        <w:tab w:val="clear" w:pos="9360"/>
        <w:tab w:val="right" w:pos="10800"/>
      </w:tabs>
      <w:ind w:right="360"/>
      <w:rPr>
        <w:rFonts w:ascii="Times New Roman" w:hAnsi="Times New Roman" w:cs="Times New Roman"/>
        <w:iCs/>
        <w:sz w:val="24"/>
        <w:szCs w:val="24"/>
      </w:rPr>
    </w:pPr>
    <w:r>
      <w:rPr>
        <w:rFonts w:ascii="Times New Roman" w:hAnsi="Times New Roman" w:cs="Times New Roman"/>
        <w:i/>
        <w:sz w:val="24"/>
        <w:szCs w:val="24"/>
      </w:rPr>
      <w:t>Research Article</w:t>
    </w:r>
    <w:r w:rsidR="002D5A7D" w:rsidRPr="00AC66A0">
      <w:rPr>
        <w:rFonts w:ascii="Times New Roman" w:hAnsi="Times New Roman" w:cs="Times New Roman"/>
        <w:i/>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B23C0"/>
    <w:multiLevelType w:val="hybridMultilevel"/>
    <w:tmpl w:val="8D824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A6B5D03"/>
    <w:multiLevelType w:val="hybridMultilevel"/>
    <w:tmpl w:val="258027CE"/>
    <w:lvl w:ilvl="0" w:tplc="4F445110">
      <w:start w:val="1"/>
      <w:numFmt w:val="decimalZero"/>
      <w:lvlText w:val="%1."/>
      <w:lvlJc w:val="left"/>
      <w:pPr>
        <w:ind w:left="780" w:hanging="4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DE76F0"/>
    <w:multiLevelType w:val="hybridMultilevel"/>
    <w:tmpl w:val="59A0D6B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545603408">
    <w:abstractNumId w:val="1"/>
  </w:num>
  <w:num w:numId="2" w16cid:durableId="1408265177">
    <w:abstractNumId w:val="0"/>
  </w:num>
  <w:num w:numId="3" w16cid:durableId="600839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B0F"/>
    <w:rsid w:val="000000F4"/>
    <w:rsid w:val="00001EB8"/>
    <w:rsid w:val="000032F2"/>
    <w:rsid w:val="000039F1"/>
    <w:rsid w:val="00004A88"/>
    <w:rsid w:val="00007A29"/>
    <w:rsid w:val="00014ABC"/>
    <w:rsid w:val="00016E05"/>
    <w:rsid w:val="00017CAF"/>
    <w:rsid w:val="00021D9F"/>
    <w:rsid w:val="00022C79"/>
    <w:rsid w:val="00025E9E"/>
    <w:rsid w:val="00026984"/>
    <w:rsid w:val="00026B6C"/>
    <w:rsid w:val="00027E24"/>
    <w:rsid w:val="00031426"/>
    <w:rsid w:val="00032C0D"/>
    <w:rsid w:val="00032D93"/>
    <w:rsid w:val="0004170C"/>
    <w:rsid w:val="00042383"/>
    <w:rsid w:val="000424F5"/>
    <w:rsid w:val="00042995"/>
    <w:rsid w:val="000530EF"/>
    <w:rsid w:val="00054251"/>
    <w:rsid w:val="00054496"/>
    <w:rsid w:val="0005454C"/>
    <w:rsid w:val="00056425"/>
    <w:rsid w:val="00060AF8"/>
    <w:rsid w:val="000647E7"/>
    <w:rsid w:val="0006560C"/>
    <w:rsid w:val="0006560F"/>
    <w:rsid w:val="00066009"/>
    <w:rsid w:val="00066879"/>
    <w:rsid w:val="00067CF5"/>
    <w:rsid w:val="00070103"/>
    <w:rsid w:val="000714BF"/>
    <w:rsid w:val="00073F9F"/>
    <w:rsid w:val="00074026"/>
    <w:rsid w:val="00075C3E"/>
    <w:rsid w:val="0007629D"/>
    <w:rsid w:val="00082653"/>
    <w:rsid w:val="00087A1D"/>
    <w:rsid w:val="00090559"/>
    <w:rsid w:val="000946C8"/>
    <w:rsid w:val="000964F4"/>
    <w:rsid w:val="000A5537"/>
    <w:rsid w:val="000A5673"/>
    <w:rsid w:val="000B022D"/>
    <w:rsid w:val="000B24B9"/>
    <w:rsid w:val="000B380F"/>
    <w:rsid w:val="000B4280"/>
    <w:rsid w:val="000C13F2"/>
    <w:rsid w:val="000C1D09"/>
    <w:rsid w:val="000C1FC4"/>
    <w:rsid w:val="000C365F"/>
    <w:rsid w:val="000C450B"/>
    <w:rsid w:val="000D3EE8"/>
    <w:rsid w:val="000D6F74"/>
    <w:rsid w:val="000E61F9"/>
    <w:rsid w:val="000E6856"/>
    <w:rsid w:val="000E6D2E"/>
    <w:rsid w:val="000E6FFF"/>
    <w:rsid w:val="000E7D61"/>
    <w:rsid w:val="000F3B0A"/>
    <w:rsid w:val="000F413E"/>
    <w:rsid w:val="000F5F91"/>
    <w:rsid w:val="000F68EC"/>
    <w:rsid w:val="000F75FE"/>
    <w:rsid w:val="000F76A1"/>
    <w:rsid w:val="00101E7C"/>
    <w:rsid w:val="00103248"/>
    <w:rsid w:val="00105806"/>
    <w:rsid w:val="001065F9"/>
    <w:rsid w:val="00107CD9"/>
    <w:rsid w:val="00111BE3"/>
    <w:rsid w:val="00112341"/>
    <w:rsid w:val="00112ADA"/>
    <w:rsid w:val="001142D8"/>
    <w:rsid w:val="00121DD1"/>
    <w:rsid w:val="00123C5A"/>
    <w:rsid w:val="00123EB7"/>
    <w:rsid w:val="001243C3"/>
    <w:rsid w:val="00124AB8"/>
    <w:rsid w:val="00124BE4"/>
    <w:rsid w:val="00125557"/>
    <w:rsid w:val="0012590F"/>
    <w:rsid w:val="00127B9A"/>
    <w:rsid w:val="0013061D"/>
    <w:rsid w:val="00130F35"/>
    <w:rsid w:val="0013279A"/>
    <w:rsid w:val="00132DB6"/>
    <w:rsid w:val="0013567F"/>
    <w:rsid w:val="00135C76"/>
    <w:rsid w:val="00135E1A"/>
    <w:rsid w:val="0013617E"/>
    <w:rsid w:val="001366AB"/>
    <w:rsid w:val="00140B3F"/>
    <w:rsid w:val="001419F1"/>
    <w:rsid w:val="00141CD6"/>
    <w:rsid w:val="00143611"/>
    <w:rsid w:val="00143BBA"/>
    <w:rsid w:val="00152374"/>
    <w:rsid w:val="00157AE1"/>
    <w:rsid w:val="001623FD"/>
    <w:rsid w:val="001626A1"/>
    <w:rsid w:val="00163F21"/>
    <w:rsid w:val="00164B17"/>
    <w:rsid w:val="0016604C"/>
    <w:rsid w:val="00172864"/>
    <w:rsid w:val="0017355A"/>
    <w:rsid w:val="00173605"/>
    <w:rsid w:val="001737F5"/>
    <w:rsid w:val="00175AF5"/>
    <w:rsid w:val="00180F79"/>
    <w:rsid w:val="00184029"/>
    <w:rsid w:val="00184E87"/>
    <w:rsid w:val="00185B16"/>
    <w:rsid w:val="00186E26"/>
    <w:rsid w:val="001929D8"/>
    <w:rsid w:val="001936C8"/>
    <w:rsid w:val="00194F34"/>
    <w:rsid w:val="00197AD3"/>
    <w:rsid w:val="001A0226"/>
    <w:rsid w:val="001A5D10"/>
    <w:rsid w:val="001A60BB"/>
    <w:rsid w:val="001A77BF"/>
    <w:rsid w:val="001B5196"/>
    <w:rsid w:val="001B65CE"/>
    <w:rsid w:val="001C1D8B"/>
    <w:rsid w:val="001C4597"/>
    <w:rsid w:val="001C5DAC"/>
    <w:rsid w:val="001C6ADE"/>
    <w:rsid w:val="001D05FD"/>
    <w:rsid w:val="001D13EB"/>
    <w:rsid w:val="001D1DB6"/>
    <w:rsid w:val="001D2767"/>
    <w:rsid w:val="001D5905"/>
    <w:rsid w:val="001E3C6B"/>
    <w:rsid w:val="001E4DD7"/>
    <w:rsid w:val="001F07F7"/>
    <w:rsid w:val="001F6FE5"/>
    <w:rsid w:val="001F701A"/>
    <w:rsid w:val="0020145C"/>
    <w:rsid w:val="00204DAE"/>
    <w:rsid w:val="00205530"/>
    <w:rsid w:val="00206FAF"/>
    <w:rsid w:val="00214842"/>
    <w:rsid w:val="0021625C"/>
    <w:rsid w:val="00220D12"/>
    <w:rsid w:val="00222859"/>
    <w:rsid w:val="00232BE9"/>
    <w:rsid w:val="00233AA1"/>
    <w:rsid w:val="00234100"/>
    <w:rsid w:val="00236F16"/>
    <w:rsid w:val="00237D3B"/>
    <w:rsid w:val="00241C74"/>
    <w:rsid w:val="00245AE6"/>
    <w:rsid w:val="00246CF1"/>
    <w:rsid w:val="00250522"/>
    <w:rsid w:val="00250C07"/>
    <w:rsid w:val="00251D0C"/>
    <w:rsid w:val="00253F75"/>
    <w:rsid w:val="00255A45"/>
    <w:rsid w:val="00261121"/>
    <w:rsid w:val="00263161"/>
    <w:rsid w:val="00264133"/>
    <w:rsid w:val="0027097B"/>
    <w:rsid w:val="002730FD"/>
    <w:rsid w:val="00273C41"/>
    <w:rsid w:val="00274F99"/>
    <w:rsid w:val="00275D39"/>
    <w:rsid w:val="00276885"/>
    <w:rsid w:val="00281019"/>
    <w:rsid w:val="002822FF"/>
    <w:rsid w:val="00282696"/>
    <w:rsid w:val="00282C61"/>
    <w:rsid w:val="00282ED4"/>
    <w:rsid w:val="002849C8"/>
    <w:rsid w:val="00286612"/>
    <w:rsid w:val="00286C38"/>
    <w:rsid w:val="0028778A"/>
    <w:rsid w:val="00291A23"/>
    <w:rsid w:val="002920B3"/>
    <w:rsid w:val="0029279B"/>
    <w:rsid w:val="00292C6F"/>
    <w:rsid w:val="002939A3"/>
    <w:rsid w:val="00293FCC"/>
    <w:rsid w:val="0029657C"/>
    <w:rsid w:val="002971CA"/>
    <w:rsid w:val="002A5E54"/>
    <w:rsid w:val="002A64EA"/>
    <w:rsid w:val="002B21F6"/>
    <w:rsid w:val="002B3562"/>
    <w:rsid w:val="002B3617"/>
    <w:rsid w:val="002B3986"/>
    <w:rsid w:val="002B49C9"/>
    <w:rsid w:val="002B5400"/>
    <w:rsid w:val="002C10B5"/>
    <w:rsid w:val="002C2598"/>
    <w:rsid w:val="002C350F"/>
    <w:rsid w:val="002C4712"/>
    <w:rsid w:val="002C4867"/>
    <w:rsid w:val="002C4D36"/>
    <w:rsid w:val="002C640F"/>
    <w:rsid w:val="002C704B"/>
    <w:rsid w:val="002C7B6D"/>
    <w:rsid w:val="002D10B8"/>
    <w:rsid w:val="002D167A"/>
    <w:rsid w:val="002D37CC"/>
    <w:rsid w:val="002D42FD"/>
    <w:rsid w:val="002D5A7D"/>
    <w:rsid w:val="002E09E2"/>
    <w:rsid w:val="002E2C5A"/>
    <w:rsid w:val="002E2F4E"/>
    <w:rsid w:val="002E4CB6"/>
    <w:rsid w:val="002E5A83"/>
    <w:rsid w:val="002E66A8"/>
    <w:rsid w:val="002E7160"/>
    <w:rsid w:val="002E7B11"/>
    <w:rsid w:val="002F30D3"/>
    <w:rsid w:val="002F3CA2"/>
    <w:rsid w:val="002F7263"/>
    <w:rsid w:val="00301935"/>
    <w:rsid w:val="00306BB4"/>
    <w:rsid w:val="00307410"/>
    <w:rsid w:val="00311BF2"/>
    <w:rsid w:val="00313A6F"/>
    <w:rsid w:val="00315B26"/>
    <w:rsid w:val="003174A4"/>
    <w:rsid w:val="00317CBD"/>
    <w:rsid w:val="00322CA7"/>
    <w:rsid w:val="00325571"/>
    <w:rsid w:val="003257CB"/>
    <w:rsid w:val="003272D5"/>
    <w:rsid w:val="00330232"/>
    <w:rsid w:val="0033081B"/>
    <w:rsid w:val="00331810"/>
    <w:rsid w:val="00333538"/>
    <w:rsid w:val="00334B05"/>
    <w:rsid w:val="0033596B"/>
    <w:rsid w:val="003359F7"/>
    <w:rsid w:val="003365C5"/>
    <w:rsid w:val="00336BEA"/>
    <w:rsid w:val="0034061C"/>
    <w:rsid w:val="00342693"/>
    <w:rsid w:val="003468D9"/>
    <w:rsid w:val="003477F7"/>
    <w:rsid w:val="00347CBD"/>
    <w:rsid w:val="003509CB"/>
    <w:rsid w:val="00350B8C"/>
    <w:rsid w:val="00352317"/>
    <w:rsid w:val="00357ED8"/>
    <w:rsid w:val="00361ABF"/>
    <w:rsid w:val="00366BAA"/>
    <w:rsid w:val="00367032"/>
    <w:rsid w:val="00370E03"/>
    <w:rsid w:val="003814EE"/>
    <w:rsid w:val="0038183A"/>
    <w:rsid w:val="003833DC"/>
    <w:rsid w:val="0038773E"/>
    <w:rsid w:val="00390E20"/>
    <w:rsid w:val="00392250"/>
    <w:rsid w:val="003923DB"/>
    <w:rsid w:val="003A0C03"/>
    <w:rsid w:val="003A2E60"/>
    <w:rsid w:val="003A2E7D"/>
    <w:rsid w:val="003A3B6C"/>
    <w:rsid w:val="003A3C8C"/>
    <w:rsid w:val="003A75F0"/>
    <w:rsid w:val="003A7DA5"/>
    <w:rsid w:val="003B09FE"/>
    <w:rsid w:val="003B2047"/>
    <w:rsid w:val="003B51EF"/>
    <w:rsid w:val="003C0A8F"/>
    <w:rsid w:val="003C0B9A"/>
    <w:rsid w:val="003C196E"/>
    <w:rsid w:val="003C1B4D"/>
    <w:rsid w:val="003C2505"/>
    <w:rsid w:val="003C260F"/>
    <w:rsid w:val="003C3360"/>
    <w:rsid w:val="003C3855"/>
    <w:rsid w:val="003C3FC3"/>
    <w:rsid w:val="003C78F3"/>
    <w:rsid w:val="003D05A4"/>
    <w:rsid w:val="003D34C2"/>
    <w:rsid w:val="003D42B8"/>
    <w:rsid w:val="003E219C"/>
    <w:rsid w:val="003E3556"/>
    <w:rsid w:val="003E66B4"/>
    <w:rsid w:val="003E7248"/>
    <w:rsid w:val="003E7C59"/>
    <w:rsid w:val="003F71D5"/>
    <w:rsid w:val="003F736A"/>
    <w:rsid w:val="004056F7"/>
    <w:rsid w:val="004058A1"/>
    <w:rsid w:val="00407038"/>
    <w:rsid w:val="004100EB"/>
    <w:rsid w:val="00415914"/>
    <w:rsid w:val="00417F3D"/>
    <w:rsid w:val="0042013C"/>
    <w:rsid w:val="0042047A"/>
    <w:rsid w:val="00422AC6"/>
    <w:rsid w:val="00423B36"/>
    <w:rsid w:val="00423F38"/>
    <w:rsid w:val="004258B9"/>
    <w:rsid w:val="004275E8"/>
    <w:rsid w:val="00430B2D"/>
    <w:rsid w:val="00432796"/>
    <w:rsid w:val="00433CA7"/>
    <w:rsid w:val="00435523"/>
    <w:rsid w:val="00440267"/>
    <w:rsid w:val="00442277"/>
    <w:rsid w:val="00444455"/>
    <w:rsid w:val="004518E4"/>
    <w:rsid w:val="00451F2D"/>
    <w:rsid w:val="00453342"/>
    <w:rsid w:val="0045374C"/>
    <w:rsid w:val="00453753"/>
    <w:rsid w:val="00456E2D"/>
    <w:rsid w:val="0045763D"/>
    <w:rsid w:val="00460FCD"/>
    <w:rsid w:val="0046386F"/>
    <w:rsid w:val="00463FEC"/>
    <w:rsid w:val="00464455"/>
    <w:rsid w:val="004660B6"/>
    <w:rsid w:val="00467F21"/>
    <w:rsid w:val="00467FFE"/>
    <w:rsid w:val="004706DD"/>
    <w:rsid w:val="00471983"/>
    <w:rsid w:val="004722FC"/>
    <w:rsid w:val="00476C7D"/>
    <w:rsid w:val="004803B3"/>
    <w:rsid w:val="0048231C"/>
    <w:rsid w:val="00482FBB"/>
    <w:rsid w:val="004859C1"/>
    <w:rsid w:val="00485E24"/>
    <w:rsid w:val="004863F2"/>
    <w:rsid w:val="004900DA"/>
    <w:rsid w:val="004906AE"/>
    <w:rsid w:val="00493710"/>
    <w:rsid w:val="00493851"/>
    <w:rsid w:val="004979FC"/>
    <w:rsid w:val="004A0F3C"/>
    <w:rsid w:val="004A2AEA"/>
    <w:rsid w:val="004A40A9"/>
    <w:rsid w:val="004A5047"/>
    <w:rsid w:val="004A56F6"/>
    <w:rsid w:val="004A699F"/>
    <w:rsid w:val="004B0AB4"/>
    <w:rsid w:val="004B0EC2"/>
    <w:rsid w:val="004B2740"/>
    <w:rsid w:val="004B5954"/>
    <w:rsid w:val="004B6D21"/>
    <w:rsid w:val="004B7B16"/>
    <w:rsid w:val="004C13A0"/>
    <w:rsid w:val="004C46C0"/>
    <w:rsid w:val="004C6A80"/>
    <w:rsid w:val="004C6F48"/>
    <w:rsid w:val="004D58F7"/>
    <w:rsid w:val="004E4259"/>
    <w:rsid w:val="004E4299"/>
    <w:rsid w:val="004E4A2C"/>
    <w:rsid w:val="004E6D41"/>
    <w:rsid w:val="004E6EFB"/>
    <w:rsid w:val="004F08DA"/>
    <w:rsid w:val="004F1715"/>
    <w:rsid w:val="004F1F15"/>
    <w:rsid w:val="004F2D96"/>
    <w:rsid w:val="004F4010"/>
    <w:rsid w:val="004F425E"/>
    <w:rsid w:val="004F7ED5"/>
    <w:rsid w:val="00501992"/>
    <w:rsid w:val="00502B3D"/>
    <w:rsid w:val="00502B5B"/>
    <w:rsid w:val="005032F5"/>
    <w:rsid w:val="00503419"/>
    <w:rsid w:val="005034DC"/>
    <w:rsid w:val="005058FA"/>
    <w:rsid w:val="005068BA"/>
    <w:rsid w:val="0051013F"/>
    <w:rsid w:val="0051174A"/>
    <w:rsid w:val="005130DA"/>
    <w:rsid w:val="0051348A"/>
    <w:rsid w:val="0051604A"/>
    <w:rsid w:val="005173E4"/>
    <w:rsid w:val="00521890"/>
    <w:rsid w:val="00523B0F"/>
    <w:rsid w:val="00525C8A"/>
    <w:rsid w:val="00535CFE"/>
    <w:rsid w:val="005371B1"/>
    <w:rsid w:val="00537626"/>
    <w:rsid w:val="00537C97"/>
    <w:rsid w:val="005405B4"/>
    <w:rsid w:val="00540812"/>
    <w:rsid w:val="00540A34"/>
    <w:rsid w:val="00540C8A"/>
    <w:rsid w:val="00540CC9"/>
    <w:rsid w:val="005419A7"/>
    <w:rsid w:val="00541AB4"/>
    <w:rsid w:val="00542327"/>
    <w:rsid w:val="00543540"/>
    <w:rsid w:val="005473CC"/>
    <w:rsid w:val="00550495"/>
    <w:rsid w:val="00552C36"/>
    <w:rsid w:val="00554698"/>
    <w:rsid w:val="005622AC"/>
    <w:rsid w:val="005662F5"/>
    <w:rsid w:val="00566522"/>
    <w:rsid w:val="005667D5"/>
    <w:rsid w:val="00573478"/>
    <w:rsid w:val="00573B30"/>
    <w:rsid w:val="005751F2"/>
    <w:rsid w:val="00581306"/>
    <w:rsid w:val="00581A89"/>
    <w:rsid w:val="005877DB"/>
    <w:rsid w:val="005937D9"/>
    <w:rsid w:val="00593B44"/>
    <w:rsid w:val="00593F9E"/>
    <w:rsid w:val="00594706"/>
    <w:rsid w:val="00594995"/>
    <w:rsid w:val="005A29D6"/>
    <w:rsid w:val="005A2D7A"/>
    <w:rsid w:val="005A2F8F"/>
    <w:rsid w:val="005A509C"/>
    <w:rsid w:val="005A5263"/>
    <w:rsid w:val="005B1AA1"/>
    <w:rsid w:val="005B3F98"/>
    <w:rsid w:val="005B589A"/>
    <w:rsid w:val="005C3370"/>
    <w:rsid w:val="005C3508"/>
    <w:rsid w:val="005C5543"/>
    <w:rsid w:val="005C7C08"/>
    <w:rsid w:val="005D2051"/>
    <w:rsid w:val="005D597D"/>
    <w:rsid w:val="005D5EBA"/>
    <w:rsid w:val="005D649D"/>
    <w:rsid w:val="005E2706"/>
    <w:rsid w:val="005E5943"/>
    <w:rsid w:val="005E6BAE"/>
    <w:rsid w:val="005E6F0C"/>
    <w:rsid w:val="005F2583"/>
    <w:rsid w:val="005F33BA"/>
    <w:rsid w:val="00601331"/>
    <w:rsid w:val="00601A70"/>
    <w:rsid w:val="00603393"/>
    <w:rsid w:val="00603B8A"/>
    <w:rsid w:val="0060433A"/>
    <w:rsid w:val="006058C7"/>
    <w:rsid w:val="00611336"/>
    <w:rsid w:val="00611DF0"/>
    <w:rsid w:val="0061359D"/>
    <w:rsid w:val="00614C4F"/>
    <w:rsid w:val="00617207"/>
    <w:rsid w:val="00620867"/>
    <w:rsid w:val="00621C79"/>
    <w:rsid w:val="00623FD6"/>
    <w:rsid w:val="006250C8"/>
    <w:rsid w:val="00626D77"/>
    <w:rsid w:val="006271B0"/>
    <w:rsid w:val="00630B9F"/>
    <w:rsid w:val="00632289"/>
    <w:rsid w:val="00633641"/>
    <w:rsid w:val="00640D94"/>
    <w:rsid w:val="00642835"/>
    <w:rsid w:val="00642CA2"/>
    <w:rsid w:val="00644483"/>
    <w:rsid w:val="006457F9"/>
    <w:rsid w:val="00645826"/>
    <w:rsid w:val="006459DF"/>
    <w:rsid w:val="006471FE"/>
    <w:rsid w:val="006510C3"/>
    <w:rsid w:val="00651667"/>
    <w:rsid w:val="00655ACB"/>
    <w:rsid w:val="00656848"/>
    <w:rsid w:val="00660765"/>
    <w:rsid w:val="006617C1"/>
    <w:rsid w:val="00670205"/>
    <w:rsid w:val="00671960"/>
    <w:rsid w:val="00676C31"/>
    <w:rsid w:val="006804DA"/>
    <w:rsid w:val="00680A8B"/>
    <w:rsid w:val="00680F44"/>
    <w:rsid w:val="00681FF7"/>
    <w:rsid w:val="006859FF"/>
    <w:rsid w:val="00685E39"/>
    <w:rsid w:val="00686AB9"/>
    <w:rsid w:val="0068789A"/>
    <w:rsid w:val="006915E5"/>
    <w:rsid w:val="00691628"/>
    <w:rsid w:val="00692713"/>
    <w:rsid w:val="0069425D"/>
    <w:rsid w:val="006957F4"/>
    <w:rsid w:val="00696667"/>
    <w:rsid w:val="00696A92"/>
    <w:rsid w:val="006A00F4"/>
    <w:rsid w:val="006A2F3E"/>
    <w:rsid w:val="006A4315"/>
    <w:rsid w:val="006A49CD"/>
    <w:rsid w:val="006A4E10"/>
    <w:rsid w:val="006A577E"/>
    <w:rsid w:val="006B288C"/>
    <w:rsid w:val="006B369F"/>
    <w:rsid w:val="006B440E"/>
    <w:rsid w:val="006B4541"/>
    <w:rsid w:val="006B4CAA"/>
    <w:rsid w:val="006B6511"/>
    <w:rsid w:val="006B7337"/>
    <w:rsid w:val="006B7959"/>
    <w:rsid w:val="006C64AC"/>
    <w:rsid w:val="006D025A"/>
    <w:rsid w:val="006D1076"/>
    <w:rsid w:val="006D3D68"/>
    <w:rsid w:val="006E73B1"/>
    <w:rsid w:val="006F5934"/>
    <w:rsid w:val="006F62E1"/>
    <w:rsid w:val="006F6872"/>
    <w:rsid w:val="006F6B1F"/>
    <w:rsid w:val="0070103F"/>
    <w:rsid w:val="007035E8"/>
    <w:rsid w:val="007050F1"/>
    <w:rsid w:val="00707C93"/>
    <w:rsid w:val="007118F1"/>
    <w:rsid w:val="007125CF"/>
    <w:rsid w:val="00712DD3"/>
    <w:rsid w:val="007138CF"/>
    <w:rsid w:val="00715CBC"/>
    <w:rsid w:val="00717E05"/>
    <w:rsid w:val="007206CA"/>
    <w:rsid w:val="00720711"/>
    <w:rsid w:val="00721167"/>
    <w:rsid w:val="0072218D"/>
    <w:rsid w:val="00724533"/>
    <w:rsid w:val="00724952"/>
    <w:rsid w:val="007312BA"/>
    <w:rsid w:val="0073245C"/>
    <w:rsid w:val="007336E7"/>
    <w:rsid w:val="00735EB9"/>
    <w:rsid w:val="007374B9"/>
    <w:rsid w:val="00737B71"/>
    <w:rsid w:val="007406CD"/>
    <w:rsid w:val="007418E9"/>
    <w:rsid w:val="00742170"/>
    <w:rsid w:val="007421EB"/>
    <w:rsid w:val="007446A3"/>
    <w:rsid w:val="00744E4D"/>
    <w:rsid w:val="00745C3C"/>
    <w:rsid w:val="00745F24"/>
    <w:rsid w:val="00747DA2"/>
    <w:rsid w:val="0075662C"/>
    <w:rsid w:val="00762C25"/>
    <w:rsid w:val="007655A3"/>
    <w:rsid w:val="0076744B"/>
    <w:rsid w:val="00767F8E"/>
    <w:rsid w:val="00773EF3"/>
    <w:rsid w:val="00777178"/>
    <w:rsid w:val="007852D9"/>
    <w:rsid w:val="0078533B"/>
    <w:rsid w:val="00793A80"/>
    <w:rsid w:val="007944F8"/>
    <w:rsid w:val="00795BCA"/>
    <w:rsid w:val="00796984"/>
    <w:rsid w:val="00797146"/>
    <w:rsid w:val="007A5462"/>
    <w:rsid w:val="007B1B7F"/>
    <w:rsid w:val="007B4F40"/>
    <w:rsid w:val="007B5E3D"/>
    <w:rsid w:val="007B6329"/>
    <w:rsid w:val="007B6C66"/>
    <w:rsid w:val="007C0A4A"/>
    <w:rsid w:val="007C1750"/>
    <w:rsid w:val="007C59A7"/>
    <w:rsid w:val="007D0452"/>
    <w:rsid w:val="007D2586"/>
    <w:rsid w:val="007D7E42"/>
    <w:rsid w:val="007E478F"/>
    <w:rsid w:val="007E4A0E"/>
    <w:rsid w:val="007E564F"/>
    <w:rsid w:val="007E6E43"/>
    <w:rsid w:val="007F108E"/>
    <w:rsid w:val="007F243E"/>
    <w:rsid w:val="00800982"/>
    <w:rsid w:val="008106C4"/>
    <w:rsid w:val="008110BF"/>
    <w:rsid w:val="008132AD"/>
    <w:rsid w:val="00813A41"/>
    <w:rsid w:val="008157A7"/>
    <w:rsid w:val="008168D2"/>
    <w:rsid w:val="008201BE"/>
    <w:rsid w:val="0082263E"/>
    <w:rsid w:val="008251D6"/>
    <w:rsid w:val="0082687E"/>
    <w:rsid w:val="00826955"/>
    <w:rsid w:val="00827BDD"/>
    <w:rsid w:val="00833E2E"/>
    <w:rsid w:val="008366EA"/>
    <w:rsid w:val="00836ACE"/>
    <w:rsid w:val="00836BDE"/>
    <w:rsid w:val="008425D3"/>
    <w:rsid w:val="0084600E"/>
    <w:rsid w:val="0084624A"/>
    <w:rsid w:val="00850E31"/>
    <w:rsid w:val="00851D6D"/>
    <w:rsid w:val="00853DFA"/>
    <w:rsid w:val="00853FED"/>
    <w:rsid w:val="0085599C"/>
    <w:rsid w:val="00856ADA"/>
    <w:rsid w:val="00856B16"/>
    <w:rsid w:val="00862134"/>
    <w:rsid w:val="00864899"/>
    <w:rsid w:val="00864BCA"/>
    <w:rsid w:val="008661DA"/>
    <w:rsid w:val="0087279C"/>
    <w:rsid w:val="008729B8"/>
    <w:rsid w:val="008739AE"/>
    <w:rsid w:val="00876117"/>
    <w:rsid w:val="00880016"/>
    <w:rsid w:val="00880EA3"/>
    <w:rsid w:val="0088115C"/>
    <w:rsid w:val="00881AF3"/>
    <w:rsid w:val="00882863"/>
    <w:rsid w:val="008845BE"/>
    <w:rsid w:val="00884AA9"/>
    <w:rsid w:val="00886D83"/>
    <w:rsid w:val="00891516"/>
    <w:rsid w:val="00892B84"/>
    <w:rsid w:val="00894858"/>
    <w:rsid w:val="008A00D5"/>
    <w:rsid w:val="008A4333"/>
    <w:rsid w:val="008A544F"/>
    <w:rsid w:val="008A62B2"/>
    <w:rsid w:val="008B0B15"/>
    <w:rsid w:val="008B0BAE"/>
    <w:rsid w:val="008B0DF6"/>
    <w:rsid w:val="008B0F1D"/>
    <w:rsid w:val="008B1E3D"/>
    <w:rsid w:val="008B2F42"/>
    <w:rsid w:val="008B4126"/>
    <w:rsid w:val="008B5C53"/>
    <w:rsid w:val="008C412C"/>
    <w:rsid w:val="008C46BB"/>
    <w:rsid w:val="008C7EC6"/>
    <w:rsid w:val="008D2030"/>
    <w:rsid w:val="008D2149"/>
    <w:rsid w:val="008D223C"/>
    <w:rsid w:val="008D392B"/>
    <w:rsid w:val="008D396D"/>
    <w:rsid w:val="008D4FD4"/>
    <w:rsid w:val="008D6446"/>
    <w:rsid w:val="008E0720"/>
    <w:rsid w:val="008E3D3C"/>
    <w:rsid w:val="008E5175"/>
    <w:rsid w:val="008E5334"/>
    <w:rsid w:val="008E58E7"/>
    <w:rsid w:val="008E604A"/>
    <w:rsid w:val="008E7264"/>
    <w:rsid w:val="008F3A63"/>
    <w:rsid w:val="008F3DB9"/>
    <w:rsid w:val="008F4704"/>
    <w:rsid w:val="008F55B8"/>
    <w:rsid w:val="00900AF2"/>
    <w:rsid w:val="00906C6D"/>
    <w:rsid w:val="009111D5"/>
    <w:rsid w:val="00911F1F"/>
    <w:rsid w:val="009164ED"/>
    <w:rsid w:val="00917C87"/>
    <w:rsid w:val="0092356E"/>
    <w:rsid w:val="00923A38"/>
    <w:rsid w:val="00923A6E"/>
    <w:rsid w:val="0092417B"/>
    <w:rsid w:val="00927B7F"/>
    <w:rsid w:val="0093120B"/>
    <w:rsid w:val="00931E17"/>
    <w:rsid w:val="00933243"/>
    <w:rsid w:val="00943820"/>
    <w:rsid w:val="00946526"/>
    <w:rsid w:val="00951C0F"/>
    <w:rsid w:val="009548B6"/>
    <w:rsid w:val="009575B3"/>
    <w:rsid w:val="00957AB5"/>
    <w:rsid w:val="0096126A"/>
    <w:rsid w:val="009616C8"/>
    <w:rsid w:val="00967684"/>
    <w:rsid w:val="00967FB7"/>
    <w:rsid w:val="00972514"/>
    <w:rsid w:val="009731F7"/>
    <w:rsid w:val="009759EA"/>
    <w:rsid w:val="00976125"/>
    <w:rsid w:val="009763DE"/>
    <w:rsid w:val="00976582"/>
    <w:rsid w:val="00977EF1"/>
    <w:rsid w:val="00981B6B"/>
    <w:rsid w:val="009825EE"/>
    <w:rsid w:val="0098384A"/>
    <w:rsid w:val="00990B06"/>
    <w:rsid w:val="009914FA"/>
    <w:rsid w:val="009940BE"/>
    <w:rsid w:val="00994BF0"/>
    <w:rsid w:val="009A4408"/>
    <w:rsid w:val="009A7082"/>
    <w:rsid w:val="009B0033"/>
    <w:rsid w:val="009B2FC0"/>
    <w:rsid w:val="009B3B21"/>
    <w:rsid w:val="009B70F9"/>
    <w:rsid w:val="009C0AD6"/>
    <w:rsid w:val="009C633F"/>
    <w:rsid w:val="009C6B61"/>
    <w:rsid w:val="009D065C"/>
    <w:rsid w:val="009D2BC3"/>
    <w:rsid w:val="009D2FDA"/>
    <w:rsid w:val="009D5E73"/>
    <w:rsid w:val="009D6F46"/>
    <w:rsid w:val="009E00B5"/>
    <w:rsid w:val="009E04CB"/>
    <w:rsid w:val="009E15B7"/>
    <w:rsid w:val="009E2329"/>
    <w:rsid w:val="009E5383"/>
    <w:rsid w:val="009E5DFC"/>
    <w:rsid w:val="009F1104"/>
    <w:rsid w:val="009F2788"/>
    <w:rsid w:val="009F2C9C"/>
    <w:rsid w:val="00A01AEA"/>
    <w:rsid w:val="00A11EB1"/>
    <w:rsid w:val="00A130CD"/>
    <w:rsid w:val="00A138D2"/>
    <w:rsid w:val="00A147EB"/>
    <w:rsid w:val="00A17BE0"/>
    <w:rsid w:val="00A20FC3"/>
    <w:rsid w:val="00A23C34"/>
    <w:rsid w:val="00A2410A"/>
    <w:rsid w:val="00A26198"/>
    <w:rsid w:val="00A32A3F"/>
    <w:rsid w:val="00A35160"/>
    <w:rsid w:val="00A40BE1"/>
    <w:rsid w:val="00A430DC"/>
    <w:rsid w:val="00A433CA"/>
    <w:rsid w:val="00A447F5"/>
    <w:rsid w:val="00A45352"/>
    <w:rsid w:val="00A502E7"/>
    <w:rsid w:val="00A50845"/>
    <w:rsid w:val="00A50B74"/>
    <w:rsid w:val="00A51806"/>
    <w:rsid w:val="00A55A83"/>
    <w:rsid w:val="00A577DE"/>
    <w:rsid w:val="00A61514"/>
    <w:rsid w:val="00A61A64"/>
    <w:rsid w:val="00A61FFE"/>
    <w:rsid w:val="00A63D90"/>
    <w:rsid w:val="00A7530B"/>
    <w:rsid w:val="00A75C4B"/>
    <w:rsid w:val="00A75D50"/>
    <w:rsid w:val="00A83D87"/>
    <w:rsid w:val="00A83DA6"/>
    <w:rsid w:val="00A83EEF"/>
    <w:rsid w:val="00A85E93"/>
    <w:rsid w:val="00A86763"/>
    <w:rsid w:val="00A93DCF"/>
    <w:rsid w:val="00A94010"/>
    <w:rsid w:val="00AA6AEB"/>
    <w:rsid w:val="00AA7F2F"/>
    <w:rsid w:val="00AB008B"/>
    <w:rsid w:val="00AB0090"/>
    <w:rsid w:val="00AB0D1F"/>
    <w:rsid w:val="00AB0FDD"/>
    <w:rsid w:val="00AB45A2"/>
    <w:rsid w:val="00AB4B00"/>
    <w:rsid w:val="00AB4D90"/>
    <w:rsid w:val="00AB5E1B"/>
    <w:rsid w:val="00AB62C0"/>
    <w:rsid w:val="00AB6DE1"/>
    <w:rsid w:val="00AC08F7"/>
    <w:rsid w:val="00AC13E5"/>
    <w:rsid w:val="00AC66A0"/>
    <w:rsid w:val="00AC69D7"/>
    <w:rsid w:val="00AD04B2"/>
    <w:rsid w:val="00AD7A5E"/>
    <w:rsid w:val="00AD7D16"/>
    <w:rsid w:val="00AE09C5"/>
    <w:rsid w:val="00AF0097"/>
    <w:rsid w:val="00AF1BE9"/>
    <w:rsid w:val="00B018E2"/>
    <w:rsid w:val="00B01C77"/>
    <w:rsid w:val="00B03BB1"/>
    <w:rsid w:val="00B04362"/>
    <w:rsid w:val="00B04936"/>
    <w:rsid w:val="00B05FD2"/>
    <w:rsid w:val="00B06FF3"/>
    <w:rsid w:val="00B150F1"/>
    <w:rsid w:val="00B3069E"/>
    <w:rsid w:val="00B30A01"/>
    <w:rsid w:val="00B333D3"/>
    <w:rsid w:val="00B36F2A"/>
    <w:rsid w:val="00B42903"/>
    <w:rsid w:val="00B45A20"/>
    <w:rsid w:val="00B46D17"/>
    <w:rsid w:val="00B50E2B"/>
    <w:rsid w:val="00B55829"/>
    <w:rsid w:val="00B57922"/>
    <w:rsid w:val="00B62DD2"/>
    <w:rsid w:val="00B63A10"/>
    <w:rsid w:val="00B64B20"/>
    <w:rsid w:val="00B67243"/>
    <w:rsid w:val="00B73AC9"/>
    <w:rsid w:val="00B75D22"/>
    <w:rsid w:val="00B81A15"/>
    <w:rsid w:val="00B83C25"/>
    <w:rsid w:val="00B84C01"/>
    <w:rsid w:val="00B8736C"/>
    <w:rsid w:val="00B93095"/>
    <w:rsid w:val="00B938D1"/>
    <w:rsid w:val="00B946C8"/>
    <w:rsid w:val="00B95FA0"/>
    <w:rsid w:val="00BA1287"/>
    <w:rsid w:val="00BA2F67"/>
    <w:rsid w:val="00BA3E5E"/>
    <w:rsid w:val="00BA63DE"/>
    <w:rsid w:val="00BC0185"/>
    <w:rsid w:val="00BC3995"/>
    <w:rsid w:val="00BC3FD3"/>
    <w:rsid w:val="00BC6B42"/>
    <w:rsid w:val="00BC7059"/>
    <w:rsid w:val="00BD016D"/>
    <w:rsid w:val="00BD0F99"/>
    <w:rsid w:val="00BD2D5A"/>
    <w:rsid w:val="00BD2DC6"/>
    <w:rsid w:val="00BD498F"/>
    <w:rsid w:val="00BD5524"/>
    <w:rsid w:val="00BE4894"/>
    <w:rsid w:val="00BE4F8F"/>
    <w:rsid w:val="00BE63D5"/>
    <w:rsid w:val="00BE6A4B"/>
    <w:rsid w:val="00BE78EC"/>
    <w:rsid w:val="00BF284B"/>
    <w:rsid w:val="00BF2F34"/>
    <w:rsid w:val="00BF57DF"/>
    <w:rsid w:val="00BF5B40"/>
    <w:rsid w:val="00BF614A"/>
    <w:rsid w:val="00BF6C08"/>
    <w:rsid w:val="00C01DDF"/>
    <w:rsid w:val="00C151C9"/>
    <w:rsid w:val="00C16B9C"/>
    <w:rsid w:val="00C17295"/>
    <w:rsid w:val="00C217DD"/>
    <w:rsid w:val="00C226C7"/>
    <w:rsid w:val="00C23EF1"/>
    <w:rsid w:val="00C240B1"/>
    <w:rsid w:val="00C25B0A"/>
    <w:rsid w:val="00C27420"/>
    <w:rsid w:val="00C35158"/>
    <w:rsid w:val="00C4236F"/>
    <w:rsid w:val="00C42A33"/>
    <w:rsid w:val="00C43D69"/>
    <w:rsid w:val="00C43EDE"/>
    <w:rsid w:val="00C45ADE"/>
    <w:rsid w:val="00C53544"/>
    <w:rsid w:val="00C552C4"/>
    <w:rsid w:val="00C55ED0"/>
    <w:rsid w:val="00C61CC8"/>
    <w:rsid w:val="00C725DC"/>
    <w:rsid w:val="00C7305F"/>
    <w:rsid w:val="00C7591B"/>
    <w:rsid w:val="00C76CB1"/>
    <w:rsid w:val="00C76E8C"/>
    <w:rsid w:val="00C817CA"/>
    <w:rsid w:val="00C83035"/>
    <w:rsid w:val="00C845EC"/>
    <w:rsid w:val="00C84BC9"/>
    <w:rsid w:val="00C85AEF"/>
    <w:rsid w:val="00C8743A"/>
    <w:rsid w:val="00C906E3"/>
    <w:rsid w:val="00C926A9"/>
    <w:rsid w:val="00C93FDD"/>
    <w:rsid w:val="00C95486"/>
    <w:rsid w:val="00C958DB"/>
    <w:rsid w:val="00CA1AB9"/>
    <w:rsid w:val="00CA35AA"/>
    <w:rsid w:val="00CA45C0"/>
    <w:rsid w:val="00CA4803"/>
    <w:rsid w:val="00CA59E1"/>
    <w:rsid w:val="00CA64E1"/>
    <w:rsid w:val="00CB0BD1"/>
    <w:rsid w:val="00CB3242"/>
    <w:rsid w:val="00CB4634"/>
    <w:rsid w:val="00CB4C72"/>
    <w:rsid w:val="00CB4E29"/>
    <w:rsid w:val="00CB72A9"/>
    <w:rsid w:val="00CC14E0"/>
    <w:rsid w:val="00CC170C"/>
    <w:rsid w:val="00CC26B5"/>
    <w:rsid w:val="00CC298E"/>
    <w:rsid w:val="00CC7298"/>
    <w:rsid w:val="00CC7E5C"/>
    <w:rsid w:val="00CD1C78"/>
    <w:rsid w:val="00CD6843"/>
    <w:rsid w:val="00CD6A28"/>
    <w:rsid w:val="00CE123F"/>
    <w:rsid w:val="00CE200B"/>
    <w:rsid w:val="00CE24AB"/>
    <w:rsid w:val="00CE27E2"/>
    <w:rsid w:val="00CE51E3"/>
    <w:rsid w:val="00CE5220"/>
    <w:rsid w:val="00CE696F"/>
    <w:rsid w:val="00CF1215"/>
    <w:rsid w:val="00CF1D9F"/>
    <w:rsid w:val="00CF26EC"/>
    <w:rsid w:val="00CF271D"/>
    <w:rsid w:val="00CF4783"/>
    <w:rsid w:val="00CF7341"/>
    <w:rsid w:val="00CF75DB"/>
    <w:rsid w:val="00CF77BD"/>
    <w:rsid w:val="00CF7EB6"/>
    <w:rsid w:val="00D00FB3"/>
    <w:rsid w:val="00D03C3F"/>
    <w:rsid w:val="00D0424D"/>
    <w:rsid w:val="00D069C0"/>
    <w:rsid w:val="00D102E4"/>
    <w:rsid w:val="00D108CB"/>
    <w:rsid w:val="00D1267F"/>
    <w:rsid w:val="00D12FCF"/>
    <w:rsid w:val="00D1303F"/>
    <w:rsid w:val="00D137DB"/>
    <w:rsid w:val="00D13D7E"/>
    <w:rsid w:val="00D143EB"/>
    <w:rsid w:val="00D14F41"/>
    <w:rsid w:val="00D1565A"/>
    <w:rsid w:val="00D15B8A"/>
    <w:rsid w:val="00D15D7A"/>
    <w:rsid w:val="00D1637F"/>
    <w:rsid w:val="00D16DC1"/>
    <w:rsid w:val="00D17591"/>
    <w:rsid w:val="00D21AA6"/>
    <w:rsid w:val="00D2682C"/>
    <w:rsid w:val="00D2743C"/>
    <w:rsid w:val="00D42B2D"/>
    <w:rsid w:val="00D434B4"/>
    <w:rsid w:val="00D45FF1"/>
    <w:rsid w:val="00D51AAB"/>
    <w:rsid w:val="00D565EB"/>
    <w:rsid w:val="00D572EA"/>
    <w:rsid w:val="00D60751"/>
    <w:rsid w:val="00D60AA5"/>
    <w:rsid w:val="00D64C8E"/>
    <w:rsid w:val="00D65597"/>
    <w:rsid w:val="00D70B95"/>
    <w:rsid w:val="00D81BB2"/>
    <w:rsid w:val="00D85077"/>
    <w:rsid w:val="00D86F9F"/>
    <w:rsid w:val="00D87228"/>
    <w:rsid w:val="00D8781F"/>
    <w:rsid w:val="00D87C4C"/>
    <w:rsid w:val="00D9240C"/>
    <w:rsid w:val="00D93B16"/>
    <w:rsid w:val="00D948DB"/>
    <w:rsid w:val="00D951DB"/>
    <w:rsid w:val="00D9615A"/>
    <w:rsid w:val="00D96329"/>
    <w:rsid w:val="00D9697B"/>
    <w:rsid w:val="00DA7727"/>
    <w:rsid w:val="00DB2C96"/>
    <w:rsid w:val="00DB4520"/>
    <w:rsid w:val="00DB6708"/>
    <w:rsid w:val="00DB6CE7"/>
    <w:rsid w:val="00DB6E92"/>
    <w:rsid w:val="00DB72EA"/>
    <w:rsid w:val="00DB7949"/>
    <w:rsid w:val="00DC0311"/>
    <w:rsid w:val="00DC10A0"/>
    <w:rsid w:val="00DC14BB"/>
    <w:rsid w:val="00DC2519"/>
    <w:rsid w:val="00DC2CB6"/>
    <w:rsid w:val="00DC6369"/>
    <w:rsid w:val="00DD06CF"/>
    <w:rsid w:val="00DD1035"/>
    <w:rsid w:val="00DD2815"/>
    <w:rsid w:val="00DD4C70"/>
    <w:rsid w:val="00DD555F"/>
    <w:rsid w:val="00DD63EF"/>
    <w:rsid w:val="00DE2492"/>
    <w:rsid w:val="00DE2B45"/>
    <w:rsid w:val="00DE4A57"/>
    <w:rsid w:val="00DE6950"/>
    <w:rsid w:val="00DF184C"/>
    <w:rsid w:val="00DF24E1"/>
    <w:rsid w:val="00DF2C98"/>
    <w:rsid w:val="00DF38DF"/>
    <w:rsid w:val="00DF5B59"/>
    <w:rsid w:val="00DF60C4"/>
    <w:rsid w:val="00E01D2F"/>
    <w:rsid w:val="00E02647"/>
    <w:rsid w:val="00E02F3C"/>
    <w:rsid w:val="00E10A40"/>
    <w:rsid w:val="00E12BC5"/>
    <w:rsid w:val="00E1393F"/>
    <w:rsid w:val="00E13B23"/>
    <w:rsid w:val="00E14FB7"/>
    <w:rsid w:val="00E20C3A"/>
    <w:rsid w:val="00E21455"/>
    <w:rsid w:val="00E2402B"/>
    <w:rsid w:val="00E26EE3"/>
    <w:rsid w:val="00E27C4D"/>
    <w:rsid w:val="00E27CAA"/>
    <w:rsid w:val="00E3335F"/>
    <w:rsid w:val="00E33366"/>
    <w:rsid w:val="00E33C06"/>
    <w:rsid w:val="00E34781"/>
    <w:rsid w:val="00E4061B"/>
    <w:rsid w:val="00E41610"/>
    <w:rsid w:val="00E41974"/>
    <w:rsid w:val="00E449A8"/>
    <w:rsid w:val="00E449D6"/>
    <w:rsid w:val="00E459DB"/>
    <w:rsid w:val="00E45AD6"/>
    <w:rsid w:val="00E46379"/>
    <w:rsid w:val="00E50EF3"/>
    <w:rsid w:val="00E512F9"/>
    <w:rsid w:val="00E5515B"/>
    <w:rsid w:val="00E566B2"/>
    <w:rsid w:val="00E57BC2"/>
    <w:rsid w:val="00E61FAC"/>
    <w:rsid w:val="00E642C4"/>
    <w:rsid w:val="00E654B3"/>
    <w:rsid w:val="00E679A9"/>
    <w:rsid w:val="00E73717"/>
    <w:rsid w:val="00E76A57"/>
    <w:rsid w:val="00E81539"/>
    <w:rsid w:val="00E81D07"/>
    <w:rsid w:val="00E83CBF"/>
    <w:rsid w:val="00E86118"/>
    <w:rsid w:val="00E864DC"/>
    <w:rsid w:val="00E877F6"/>
    <w:rsid w:val="00E91A3F"/>
    <w:rsid w:val="00E9272F"/>
    <w:rsid w:val="00E93C07"/>
    <w:rsid w:val="00E97DA3"/>
    <w:rsid w:val="00EA10B7"/>
    <w:rsid w:val="00EA2AD1"/>
    <w:rsid w:val="00EA6BBB"/>
    <w:rsid w:val="00EA74D0"/>
    <w:rsid w:val="00EA7B26"/>
    <w:rsid w:val="00EB25CD"/>
    <w:rsid w:val="00EB2948"/>
    <w:rsid w:val="00EB3372"/>
    <w:rsid w:val="00EB354A"/>
    <w:rsid w:val="00EB3FAE"/>
    <w:rsid w:val="00EB489A"/>
    <w:rsid w:val="00EC1DA5"/>
    <w:rsid w:val="00EC301F"/>
    <w:rsid w:val="00EC35C0"/>
    <w:rsid w:val="00EC669E"/>
    <w:rsid w:val="00EC6EE4"/>
    <w:rsid w:val="00EC7173"/>
    <w:rsid w:val="00EC7E30"/>
    <w:rsid w:val="00ED2046"/>
    <w:rsid w:val="00ED37AE"/>
    <w:rsid w:val="00ED4A2B"/>
    <w:rsid w:val="00EE08A1"/>
    <w:rsid w:val="00EE1753"/>
    <w:rsid w:val="00EE2F38"/>
    <w:rsid w:val="00EE3D0B"/>
    <w:rsid w:val="00EE569A"/>
    <w:rsid w:val="00EE597F"/>
    <w:rsid w:val="00EF5ACB"/>
    <w:rsid w:val="00F02E6E"/>
    <w:rsid w:val="00F02E77"/>
    <w:rsid w:val="00F03289"/>
    <w:rsid w:val="00F0509E"/>
    <w:rsid w:val="00F13131"/>
    <w:rsid w:val="00F14BDD"/>
    <w:rsid w:val="00F20C77"/>
    <w:rsid w:val="00F22273"/>
    <w:rsid w:val="00F2585E"/>
    <w:rsid w:val="00F31545"/>
    <w:rsid w:val="00F326C8"/>
    <w:rsid w:val="00F3315E"/>
    <w:rsid w:val="00F363CD"/>
    <w:rsid w:val="00F371D7"/>
    <w:rsid w:val="00F42F5C"/>
    <w:rsid w:val="00F4310D"/>
    <w:rsid w:val="00F5176A"/>
    <w:rsid w:val="00F551F3"/>
    <w:rsid w:val="00F5587E"/>
    <w:rsid w:val="00F563ED"/>
    <w:rsid w:val="00F56402"/>
    <w:rsid w:val="00F57002"/>
    <w:rsid w:val="00F61ABA"/>
    <w:rsid w:val="00F62141"/>
    <w:rsid w:val="00F659AB"/>
    <w:rsid w:val="00F66670"/>
    <w:rsid w:val="00F676DF"/>
    <w:rsid w:val="00F70C78"/>
    <w:rsid w:val="00F734B6"/>
    <w:rsid w:val="00F7469B"/>
    <w:rsid w:val="00F75722"/>
    <w:rsid w:val="00F76598"/>
    <w:rsid w:val="00F80301"/>
    <w:rsid w:val="00F8060D"/>
    <w:rsid w:val="00F824A0"/>
    <w:rsid w:val="00F9124E"/>
    <w:rsid w:val="00F91910"/>
    <w:rsid w:val="00F924B9"/>
    <w:rsid w:val="00F924D0"/>
    <w:rsid w:val="00F94AC9"/>
    <w:rsid w:val="00F970CA"/>
    <w:rsid w:val="00F97985"/>
    <w:rsid w:val="00F97FD8"/>
    <w:rsid w:val="00FA137E"/>
    <w:rsid w:val="00FA5E39"/>
    <w:rsid w:val="00FA6CF2"/>
    <w:rsid w:val="00FA711D"/>
    <w:rsid w:val="00FB0CE2"/>
    <w:rsid w:val="00FB1FF1"/>
    <w:rsid w:val="00FB3339"/>
    <w:rsid w:val="00FB4228"/>
    <w:rsid w:val="00FC233A"/>
    <w:rsid w:val="00FC2386"/>
    <w:rsid w:val="00FD08FA"/>
    <w:rsid w:val="00FD4C1C"/>
    <w:rsid w:val="00FD568D"/>
    <w:rsid w:val="00FE33BF"/>
    <w:rsid w:val="00FE4340"/>
    <w:rsid w:val="00FE65C8"/>
    <w:rsid w:val="00FE6EDA"/>
    <w:rsid w:val="00FF04FC"/>
    <w:rsid w:val="00FF1BE8"/>
    <w:rsid w:val="00FF66D5"/>
    <w:rsid w:val="00FF68F7"/>
    <w:rsid w:val="00FF6B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E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9A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40D94"/>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926A9"/>
    <w:pPr>
      <w:keepNext/>
      <w:keepLines/>
      <w:widowControl w:val="0"/>
      <w:suppressAutoHyphens/>
      <w:autoSpaceDN w:val="0"/>
      <w:spacing w:before="40"/>
      <w:textAlignment w:val="baseline"/>
      <w:outlineLvl w:val="1"/>
    </w:pPr>
    <w:rPr>
      <w:rFonts w:asciiTheme="majorHAnsi" w:eastAsiaTheme="majorEastAsia" w:hAnsiTheme="majorHAnsi" w:cstheme="majorBidi"/>
      <w:color w:val="365F91" w:themeColor="accent1" w:themeShade="BF"/>
      <w:kern w:val="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B0F"/>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523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698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26984"/>
  </w:style>
  <w:style w:type="paragraph" w:styleId="Footer">
    <w:name w:val="footer"/>
    <w:basedOn w:val="Normal"/>
    <w:link w:val="FooterChar"/>
    <w:uiPriority w:val="99"/>
    <w:unhideWhenUsed/>
    <w:rsid w:val="0002698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26984"/>
  </w:style>
  <w:style w:type="character" w:styleId="CommentReference">
    <w:name w:val="annotation reference"/>
    <w:basedOn w:val="DefaultParagraphFont"/>
    <w:uiPriority w:val="99"/>
    <w:semiHidden/>
    <w:unhideWhenUsed/>
    <w:rsid w:val="007C1750"/>
    <w:rPr>
      <w:sz w:val="16"/>
      <w:szCs w:val="16"/>
    </w:rPr>
  </w:style>
  <w:style w:type="paragraph" w:styleId="CommentText">
    <w:name w:val="annotation text"/>
    <w:basedOn w:val="Normal"/>
    <w:link w:val="CommentTextChar"/>
    <w:uiPriority w:val="99"/>
    <w:unhideWhenUsed/>
    <w:rsid w:val="007C1750"/>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C1750"/>
    <w:rPr>
      <w:sz w:val="20"/>
      <w:szCs w:val="20"/>
    </w:rPr>
  </w:style>
  <w:style w:type="paragraph" w:styleId="CommentSubject">
    <w:name w:val="annotation subject"/>
    <w:basedOn w:val="CommentText"/>
    <w:next w:val="CommentText"/>
    <w:link w:val="CommentSubjectChar"/>
    <w:uiPriority w:val="99"/>
    <w:semiHidden/>
    <w:unhideWhenUsed/>
    <w:rsid w:val="007C1750"/>
    <w:rPr>
      <w:b/>
      <w:bCs/>
    </w:rPr>
  </w:style>
  <w:style w:type="character" w:customStyle="1" w:styleId="CommentSubjectChar">
    <w:name w:val="Comment Subject Char"/>
    <w:basedOn w:val="CommentTextChar"/>
    <w:link w:val="CommentSubject"/>
    <w:uiPriority w:val="99"/>
    <w:semiHidden/>
    <w:rsid w:val="007C1750"/>
    <w:rPr>
      <w:b/>
      <w:bCs/>
      <w:sz w:val="20"/>
      <w:szCs w:val="20"/>
    </w:rPr>
  </w:style>
  <w:style w:type="paragraph" w:styleId="BalloonText">
    <w:name w:val="Balloon Text"/>
    <w:basedOn w:val="Normal"/>
    <w:link w:val="BalloonTextChar"/>
    <w:uiPriority w:val="99"/>
    <w:semiHidden/>
    <w:unhideWhenUsed/>
    <w:rsid w:val="007C1750"/>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C1750"/>
    <w:rPr>
      <w:rFonts w:ascii="Segoe UI" w:hAnsi="Segoe UI" w:cs="Segoe UI"/>
      <w:sz w:val="18"/>
      <w:szCs w:val="18"/>
    </w:rPr>
  </w:style>
  <w:style w:type="character" w:styleId="Hyperlink">
    <w:name w:val="Hyperlink"/>
    <w:basedOn w:val="DefaultParagraphFont"/>
    <w:uiPriority w:val="99"/>
    <w:unhideWhenUsed/>
    <w:rsid w:val="009B2FC0"/>
    <w:rPr>
      <w:color w:val="0000FF" w:themeColor="hyperlink"/>
      <w:u w:val="single"/>
    </w:rPr>
  </w:style>
  <w:style w:type="table" w:customStyle="1" w:styleId="TableGrid1">
    <w:name w:val="Table Grid1"/>
    <w:basedOn w:val="TableNormal"/>
    <w:next w:val="TableGrid"/>
    <w:uiPriority w:val="39"/>
    <w:rsid w:val="00A83EEF"/>
    <w:pPr>
      <w:spacing w:after="0" w:line="240" w:lineRule="auto"/>
    </w:pPr>
    <w:rPr>
      <w:rFonts w:eastAsia="MS Mincho"/>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C926A9"/>
    <w:rPr>
      <w:rFonts w:asciiTheme="majorHAnsi" w:eastAsiaTheme="majorEastAsia" w:hAnsiTheme="majorHAnsi" w:cstheme="majorBidi"/>
      <w:color w:val="365F91" w:themeColor="accent1" w:themeShade="BF"/>
      <w:kern w:val="3"/>
      <w:sz w:val="26"/>
      <w:szCs w:val="26"/>
    </w:rPr>
  </w:style>
  <w:style w:type="character" w:styleId="LineNumber">
    <w:name w:val="line number"/>
    <w:basedOn w:val="DefaultParagraphFont"/>
    <w:uiPriority w:val="99"/>
    <w:semiHidden/>
    <w:unhideWhenUsed/>
    <w:rsid w:val="001D5905"/>
  </w:style>
  <w:style w:type="character" w:styleId="Emphasis">
    <w:name w:val="Emphasis"/>
    <w:basedOn w:val="DefaultParagraphFont"/>
    <w:uiPriority w:val="20"/>
    <w:unhideWhenUsed/>
    <w:qFormat/>
    <w:rsid w:val="00720711"/>
    <w:rPr>
      <w:i/>
      <w:iCs/>
    </w:rPr>
  </w:style>
  <w:style w:type="character" w:customStyle="1" w:styleId="apple-converted-space">
    <w:name w:val="apple-converted-space"/>
    <w:basedOn w:val="DefaultParagraphFont"/>
    <w:rsid w:val="00720711"/>
  </w:style>
  <w:style w:type="character" w:styleId="PageNumber">
    <w:name w:val="page number"/>
    <w:basedOn w:val="DefaultParagraphFont"/>
    <w:uiPriority w:val="99"/>
    <w:semiHidden/>
    <w:unhideWhenUsed/>
    <w:rsid w:val="00A2410A"/>
  </w:style>
  <w:style w:type="table" w:customStyle="1" w:styleId="TableGrid232">
    <w:name w:val="Table Grid232"/>
    <w:basedOn w:val="TableNormal"/>
    <w:next w:val="TableGrid"/>
    <w:uiPriority w:val="39"/>
    <w:rsid w:val="0004170C"/>
    <w:pPr>
      <w:spacing w:after="0" w:line="240" w:lineRule="auto"/>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TableNormal"/>
    <w:next w:val="TableGrid"/>
    <w:uiPriority w:val="39"/>
    <w:rsid w:val="0004170C"/>
    <w:pPr>
      <w:spacing w:after="0" w:line="240" w:lineRule="auto"/>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next w:val="TableGrid"/>
    <w:uiPriority w:val="39"/>
    <w:rsid w:val="0004170C"/>
    <w:pPr>
      <w:spacing w:after="0" w:line="240" w:lineRule="auto"/>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6386F"/>
    <w:rPr>
      <w:color w:val="800080" w:themeColor="followedHyperlink"/>
      <w:u w:val="single"/>
    </w:rPr>
  </w:style>
  <w:style w:type="paragraph" w:styleId="EndnoteText">
    <w:name w:val="endnote text"/>
    <w:basedOn w:val="Normal"/>
    <w:link w:val="EndnoteTextChar"/>
    <w:uiPriority w:val="99"/>
    <w:semiHidden/>
    <w:unhideWhenUsed/>
    <w:rsid w:val="00E86118"/>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E86118"/>
    <w:rPr>
      <w:sz w:val="20"/>
      <w:szCs w:val="20"/>
    </w:rPr>
  </w:style>
  <w:style w:type="character" w:styleId="EndnoteReference">
    <w:name w:val="endnote reference"/>
    <w:basedOn w:val="DefaultParagraphFont"/>
    <w:uiPriority w:val="99"/>
    <w:semiHidden/>
    <w:unhideWhenUsed/>
    <w:rsid w:val="00E86118"/>
    <w:rPr>
      <w:vertAlign w:val="superscript"/>
    </w:rPr>
  </w:style>
  <w:style w:type="table" w:styleId="GridTable1Light-Accent1">
    <w:name w:val="Grid Table 1 Light Accent 1"/>
    <w:basedOn w:val="TableNormal"/>
    <w:uiPriority w:val="46"/>
    <w:rsid w:val="003D42B8"/>
    <w:pPr>
      <w:spacing w:after="0" w:line="240" w:lineRule="auto"/>
    </w:pPr>
    <w:rPr>
      <w:sz w:val="24"/>
      <w:szCs w:val="24"/>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rsid w:val="000964F4"/>
    <w:pPr>
      <w:spacing w:after="120" w:line="276" w:lineRule="auto"/>
    </w:pPr>
    <w:rPr>
      <w:rFonts w:asciiTheme="minorHAnsi" w:eastAsiaTheme="minorEastAsia" w:hAnsiTheme="minorHAnsi" w:cstheme="minorBidi"/>
      <w:sz w:val="22"/>
      <w:szCs w:val="22"/>
      <w:lang w:bidi="en-US"/>
    </w:rPr>
  </w:style>
  <w:style w:type="character" w:customStyle="1" w:styleId="BodyTextChar">
    <w:name w:val="Body Text Char"/>
    <w:basedOn w:val="DefaultParagraphFont"/>
    <w:link w:val="BodyText"/>
    <w:rsid w:val="000964F4"/>
    <w:rPr>
      <w:rFonts w:eastAsiaTheme="minorEastAsia"/>
      <w:lang w:bidi="en-US"/>
    </w:rPr>
  </w:style>
  <w:style w:type="paragraph" w:styleId="NoSpacing">
    <w:name w:val="No Spacing"/>
    <w:uiPriority w:val="1"/>
    <w:qFormat/>
    <w:rsid w:val="000964F4"/>
    <w:pPr>
      <w:spacing w:after="0" w:line="240" w:lineRule="auto"/>
    </w:pPr>
    <w:rPr>
      <w:rFonts w:ascii="Times New Roman" w:eastAsiaTheme="minorEastAsia" w:hAnsi="Times New Roman" w:cs="Times New Roman"/>
      <w:sz w:val="24"/>
      <w:lang w:val="en-CA" w:eastAsia="zh-CN"/>
    </w:rPr>
  </w:style>
  <w:style w:type="character" w:customStyle="1" w:styleId="Heading1Char">
    <w:name w:val="Heading 1 Char"/>
    <w:basedOn w:val="DefaultParagraphFont"/>
    <w:link w:val="Heading1"/>
    <w:uiPriority w:val="9"/>
    <w:rsid w:val="00640D94"/>
    <w:rPr>
      <w:rFonts w:asciiTheme="majorHAnsi" w:eastAsiaTheme="majorEastAsia" w:hAnsiTheme="majorHAnsi" w:cstheme="majorBidi"/>
      <w:color w:val="365F91" w:themeColor="accent1" w:themeShade="BF"/>
      <w:sz w:val="32"/>
      <w:szCs w:val="32"/>
    </w:rPr>
  </w:style>
  <w:style w:type="character" w:customStyle="1" w:styleId="nlmarticle-title">
    <w:name w:val="nlm_article-title"/>
    <w:basedOn w:val="DefaultParagraphFont"/>
    <w:rsid w:val="00640D94"/>
  </w:style>
  <w:style w:type="character" w:customStyle="1" w:styleId="contribdegrees">
    <w:name w:val="contribdegrees"/>
    <w:basedOn w:val="DefaultParagraphFont"/>
    <w:rsid w:val="00640D94"/>
  </w:style>
  <w:style w:type="paragraph" w:styleId="Revision">
    <w:name w:val="Revision"/>
    <w:hidden/>
    <w:uiPriority w:val="99"/>
    <w:semiHidden/>
    <w:rsid w:val="00851D6D"/>
    <w:pPr>
      <w:spacing w:after="0" w:line="240" w:lineRule="auto"/>
    </w:pPr>
  </w:style>
  <w:style w:type="paragraph" w:customStyle="1" w:styleId="EndNoteBibliography">
    <w:name w:val="EndNote Bibliography"/>
    <w:basedOn w:val="Normal"/>
    <w:link w:val="EndNoteBibliographyChar"/>
    <w:rsid w:val="005068BA"/>
    <w:pPr>
      <w:spacing w:after="160"/>
    </w:pPr>
    <w:rPr>
      <w:rFonts w:ascii="Calibri" w:eastAsiaTheme="minorHAnsi" w:hAnsi="Calibri" w:cstheme="minorBidi"/>
      <w:noProof/>
      <w:sz w:val="22"/>
      <w:szCs w:val="22"/>
    </w:rPr>
  </w:style>
  <w:style w:type="character" w:customStyle="1" w:styleId="EndNoteBibliographyChar">
    <w:name w:val="EndNote Bibliography Char"/>
    <w:basedOn w:val="DefaultParagraphFont"/>
    <w:link w:val="EndNoteBibliography"/>
    <w:rsid w:val="005068BA"/>
    <w:rPr>
      <w:rFonts w:ascii="Calibri" w:hAnsi="Calibri"/>
      <w:noProof/>
    </w:rPr>
  </w:style>
  <w:style w:type="character" w:styleId="UnresolvedMention">
    <w:name w:val="Unresolved Mention"/>
    <w:basedOn w:val="DefaultParagraphFont"/>
    <w:uiPriority w:val="99"/>
    <w:semiHidden/>
    <w:unhideWhenUsed/>
    <w:rsid w:val="00143611"/>
    <w:rPr>
      <w:color w:val="605E5C"/>
      <w:shd w:val="clear" w:color="auto" w:fill="E1DFDD"/>
    </w:rPr>
  </w:style>
  <w:style w:type="paragraph" w:styleId="Bibliography">
    <w:name w:val="Bibliography"/>
    <w:basedOn w:val="Normal"/>
    <w:next w:val="Normal"/>
    <w:uiPriority w:val="37"/>
    <w:semiHidden/>
    <w:unhideWhenUsed/>
    <w:rsid w:val="009763DE"/>
    <w:pPr>
      <w:spacing w:after="200" w:line="276" w:lineRule="auto"/>
    </w:pPr>
    <w:rPr>
      <w:rFonts w:asciiTheme="minorHAnsi" w:eastAsiaTheme="minorHAnsi" w:hAnsiTheme="minorHAnsi" w:cstheme="minorBidi"/>
      <w:sz w:val="22"/>
      <w:szCs w:val="22"/>
    </w:rPr>
  </w:style>
  <w:style w:type="table" w:styleId="TableGridLight">
    <w:name w:val="Grid Table Light"/>
    <w:basedOn w:val="TableNormal"/>
    <w:uiPriority w:val="40"/>
    <w:rsid w:val="00331810"/>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853FE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53FED"/>
    <w:rPr>
      <w:sz w:val="20"/>
      <w:szCs w:val="20"/>
    </w:rPr>
  </w:style>
  <w:style w:type="character" w:styleId="FootnoteReference">
    <w:name w:val="footnote reference"/>
    <w:basedOn w:val="DefaultParagraphFont"/>
    <w:uiPriority w:val="99"/>
    <w:semiHidden/>
    <w:unhideWhenUsed/>
    <w:rsid w:val="00853FED"/>
    <w:rPr>
      <w:vertAlign w:val="superscript"/>
    </w:rPr>
  </w:style>
  <w:style w:type="paragraph" w:styleId="NormalWeb">
    <w:name w:val="Normal (Web)"/>
    <w:basedOn w:val="Normal"/>
    <w:uiPriority w:val="99"/>
    <w:semiHidden/>
    <w:unhideWhenUsed/>
    <w:rsid w:val="00521890"/>
    <w:pPr>
      <w:spacing w:after="200" w:line="276" w:lineRule="auto"/>
    </w:pPr>
    <w:rPr>
      <w:rFonts w:eastAsiaTheme="minorHAnsi"/>
    </w:rPr>
  </w:style>
  <w:style w:type="table" w:customStyle="1" w:styleId="TableGrid2">
    <w:name w:val="Table Grid2"/>
    <w:basedOn w:val="TableNormal"/>
    <w:next w:val="TableGrid"/>
    <w:uiPriority w:val="39"/>
    <w:rsid w:val="00E56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78871">
      <w:bodyDiv w:val="1"/>
      <w:marLeft w:val="0"/>
      <w:marRight w:val="0"/>
      <w:marTop w:val="0"/>
      <w:marBottom w:val="0"/>
      <w:divBdr>
        <w:top w:val="none" w:sz="0" w:space="0" w:color="auto"/>
        <w:left w:val="none" w:sz="0" w:space="0" w:color="auto"/>
        <w:bottom w:val="none" w:sz="0" w:space="0" w:color="auto"/>
        <w:right w:val="none" w:sz="0" w:space="0" w:color="auto"/>
      </w:divBdr>
    </w:div>
    <w:div w:id="150416368">
      <w:bodyDiv w:val="1"/>
      <w:marLeft w:val="0"/>
      <w:marRight w:val="0"/>
      <w:marTop w:val="0"/>
      <w:marBottom w:val="0"/>
      <w:divBdr>
        <w:top w:val="none" w:sz="0" w:space="0" w:color="auto"/>
        <w:left w:val="none" w:sz="0" w:space="0" w:color="auto"/>
        <w:bottom w:val="none" w:sz="0" w:space="0" w:color="auto"/>
        <w:right w:val="none" w:sz="0" w:space="0" w:color="auto"/>
      </w:divBdr>
    </w:div>
    <w:div w:id="223882499">
      <w:bodyDiv w:val="1"/>
      <w:marLeft w:val="0"/>
      <w:marRight w:val="0"/>
      <w:marTop w:val="0"/>
      <w:marBottom w:val="0"/>
      <w:divBdr>
        <w:top w:val="none" w:sz="0" w:space="0" w:color="auto"/>
        <w:left w:val="none" w:sz="0" w:space="0" w:color="auto"/>
        <w:bottom w:val="none" w:sz="0" w:space="0" w:color="auto"/>
        <w:right w:val="none" w:sz="0" w:space="0" w:color="auto"/>
      </w:divBdr>
    </w:div>
    <w:div w:id="282154038">
      <w:bodyDiv w:val="1"/>
      <w:marLeft w:val="0"/>
      <w:marRight w:val="0"/>
      <w:marTop w:val="0"/>
      <w:marBottom w:val="0"/>
      <w:divBdr>
        <w:top w:val="none" w:sz="0" w:space="0" w:color="auto"/>
        <w:left w:val="none" w:sz="0" w:space="0" w:color="auto"/>
        <w:bottom w:val="none" w:sz="0" w:space="0" w:color="auto"/>
        <w:right w:val="none" w:sz="0" w:space="0" w:color="auto"/>
      </w:divBdr>
    </w:div>
    <w:div w:id="372198309">
      <w:bodyDiv w:val="1"/>
      <w:marLeft w:val="0"/>
      <w:marRight w:val="0"/>
      <w:marTop w:val="0"/>
      <w:marBottom w:val="0"/>
      <w:divBdr>
        <w:top w:val="none" w:sz="0" w:space="0" w:color="auto"/>
        <w:left w:val="none" w:sz="0" w:space="0" w:color="auto"/>
        <w:bottom w:val="none" w:sz="0" w:space="0" w:color="auto"/>
        <w:right w:val="none" w:sz="0" w:space="0" w:color="auto"/>
      </w:divBdr>
    </w:div>
    <w:div w:id="427891644">
      <w:bodyDiv w:val="1"/>
      <w:marLeft w:val="0"/>
      <w:marRight w:val="0"/>
      <w:marTop w:val="0"/>
      <w:marBottom w:val="0"/>
      <w:divBdr>
        <w:top w:val="none" w:sz="0" w:space="0" w:color="auto"/>
        <w:left w:val="none" w:sz="0" w:space="0" w:color="auto"/>
        <w:bottom w:val="none" w:sz="0" w:space="0" w:color="auto"/>
        <w:right w:val="none" w:sz="0" w:space="0" w:color="auto"/>
      </w:divBdr>
    </w:div>
    <w:div w:id="560869671">
      <w:bodyDiv w:val="1"/>
      <w:marLeft w:val="0"/>
      <w:marRight w:val="0"/>
      <w:marTop w:val="0"/>
      <w:marBottom w:val="0"/>
      <w:divBdr>
        <w:top w:val="none" w:sz="0" w:space="0" w:color="auto"/>
        <w:left w:val="none" w:sz="0" w:space="0" w:color="auto"/>
        <w:bottom w:val="none" w:sz="0" w:space="0" w:color="auto"/>
        <w:right w:val="none" w:sz="0" w:space="0" w:color="auto"/>
      </w:divBdr>
    </w:div>
    <w:div w:id="665860393">
      <w:bodyDiv w:val="1"/>
      <w:marLeft w:val="0"/>
      <w:marRight w:val="0"/>
      <w:marTop w:val="0"/>
      <w:marBottom w:val="0"/>
      <w:divBdr>
        <w:top w:val="none" w:sz="0" w:space="0" w:color="auto"/>
        <w:left w:val="none" w:sz="0" w:space="0" w:color="auto"/>
        <w:bottom w:val="none" w:sz="0" w:space="0" w:color="auto"/>
        <w:right w:val="none" w:sz="0" w:space="0" w:color="auto"/>
      </w:divBdr>
    </w:div>
    <w:div w:id="723528773">
      <w:bodyDiv w:val="1"/>
      <w:marLeft w:val="0"/>
      <w:marRight w:val="0"/>
      <w:marTop w:val="0"/>
      <w:marBottom w:val="0"/>
      <w:divBdr>
        <w:top w:val="none" w:sz="0" w:space="0" w:color="auto"/>
        <w:left w:val="none" w:sz="0" w:space="0" w:color="auto"/>
        <w:bottom w:val="none" w:sz="0" w:space="0" w:color="auto"/>
        <w:right w:val="none" w:sz="0" w:space="0" w:color="auto"/>
      </w:divBdr>
    </w:div>
    <w:div w:id="770584051">
      <w:bodyDiv w:val="1"/>
      <w:marLeft w:val="0"/>
      <w:marRight w:val="0"/>
      <w:marTop w:val="0"/>
      <w:marBottom w:val="0"/>
      <w:divBdr>
        <w:top w:val="none" w:sz="0" w:space="0" w:color="auto"/>
        <w:left w:val="none" w:sz="0" w:space="0" w:color="auto"/>
        <w:bottom w:val="none" w:sz="0" w:space="0" w:color="auto"/>
        <w:right w:val="none" w:sz="0" w:space="0" w:color="auto"/>
      </w:divBdr>
    </w:div>
    <w:div w:id="875431119">
      <w:bodyDiv w:val="1"/>
      <w:marLeft w:val="0"/>
      <w:marRight w:val="0"/>
      <w:marTop w:val="0"/>
      <w:marBottom w:val="0"/>
      <w:divBdr>
        <w:top w:val="none" w:sz="0" w:space="0" w:color="auto"/>
        <w:left w:val="none" w:sz="0" w:space="0" w:color="auto"/>
        <w:bottom w:val="none" w:sz="0" w:space="0" w:color="auto"/>
        <w:right w:val="none" w:sz="0" w:space="0" w:color="auto"/>
      </w:divBdr>
    </w:div>
    <w:div w:id="900864234">
      <w:bodyDiv w:val="1"/>
      <w:marLeft w:val="0"/>
      <w:marRight w:val="0"/>
      <w:marTop w:val="0"/>
      <w:marBottom w:val="0"/>
      <w:divBdr>
        <w:top w:val="none" w:sz="0" w:space="0" w:color="auto"/>
        <w:left w:val="none" w:sz="0" w:space="0" w:color="auto"/>
        <w:bottom w:val="none" w:sz="0" w:space="0" w:color="auto"/>
        <w:right w:val="none" w:sz="0" w:space="0" w:color="auto"/>
      </w:divBdr>
    </w:div>
    <w:div w:id="933592181">
      <w:bodyDiv w:val="1"/>
      <w:marLeft w:val="0"/>
      <w:marRight w:val="0"/>
      <w:marTop w:val="0"/>
      <w:marBottom w:val="0"/>
      <w:divBdr>
        <w:top w:val="none" w:sz="0" w:space="0" w:color="auto"/>
        <w:left w:val="none" w:sz="0" w:space="0" w:color="auto"/>
        <w:bottom w:val="none" w:sz="0" w:space="0" w:color="auto"/>
        <w:right w:val="none" w:sz="0" w:space="0" w:color="auto"/>
      </w:divBdr>
    </w:div>
    <w:div w:id="952830241">
      <w:bodyDiv w:val="1"/>
      <w:marLeft w:val="0"/>
      <w:marRight w:val="0"/>
      <w:marTop w:val="0"/>
      <w:marBottom w:val="0"/>
      <w:divBdr>
        <w:top w:val="none" w:sz="0" w:space="0" w:color="auto"/>
        <w:left w:val="none" w:sz="0" w:space="0" w:color="auto"/>
        <w:bottom w:val="none" w:sz="0" w:space="0" w:color="auto"/>
        <w:right w:val="none" w:sz="0" w:space="0" w:color="auto"/>
      </w:divBdr>
    </w:div>
    <w:div w:id="983200405">
      <w:bodyDiv w:val="1"/>
      <w:marLeft w:val="0"/>
      <w:marRight w:val="0"/>
      <w:marTop w:val="0"/>
      <w:marBottom w:val="0"/>
      <w:divBdr>
        <w:top w:val="none" w:sz="0" w:space="0" w:color="auto"/>
        <w:left w:val="none" w:sz="0" w:space="0" w:color="auto"/>
        <w:bottom w:val="none" w:sz="0" w:space="0" w:color="auto"/>
        <w:right w:val="none" w:sz="0" w:space="0" w:color="auto"/>
      </w:divBdr>
    </w:div>
    <w:div w:id="986084372">
      <w:bodyDiv w:val="1"/>
      <w:marLeft w:val="0"/>
      <w:marRight w:val="0"/>
      <w:marTop w:val="0"/>
      <w:marBottom w:val="0"/>
      <w:divBdr>
        <w:top w:val="none" w:sz="0" w:space="0" w:color="auto"/>
        <w:left w:val="none" w:sz="0" w:space="0" w:color="auto"/>
        <w:bottom w:val="none" w:sz="0" w:space="0" w:color="auto"/>
        <w:right w:val="none" w:sz="0" w:space="0" w:color="auto"/>
      </w:divBdr>
    </w:div>
    <w:div w:id="1126964989">
      <w:bodyDiv w:val="1"/>
      <w:marLeft w:val="0"/>
      <w:marRight w:val="0"/>
      <w:marTop w:val="0"/>
      <w:marBottom w:val="0"/>
      <w:divBdr>
        <w:top w:val="none" w:sz="0" w:space="0" w:color="auto"/>
        <w:left w:val="none" w:sz="0" w:space="0" w:color="auto"/>
        <w:bottom w:val="none" w:sz="0" w:space="0" w:color="auto"/>
        <w:right w:val="none" w:sz="0" w:space="0" w:color="auto"/>
      </w:divBdr>
    </w:div>
    <w:div w:id="1157503186">
      <w:bodyDiv w:val="1"/>
      <w:marLeft w:val="0"/>
      <w:marRight w:val="0"/>
      <w:marTop w:val="0"/>
      <w:marBottom w:val="0"/>
      <w:divBdr>
        <w:top w:val="none" w:sz="0" w:space="0" w:color="auto"/>
        <w:left w:val="none" w:sz="0" w:space="0" w:color="auto"/>
        <w:bottom w:val="none" w:sz="0" w:space="0" w:color="auto"/>
        <w:right w:val="none" w:sz="0" w:space="0" w:color="auto"/>
      </w:divBdr>
    </w:div>
    <w:div w:id="1236621442">
      <w:bodyDiv w:val="1"/>
      <w:marLeft w:val="0"/>
      <w:marRight w:val="0"/>
      <w:marTop w:val="0"/>
      <w:marBottom w:val="0"/>
      <w:divBdr>
        <w:top w:val="none" w:sz="0" w:space="0" w:color="auto"/>
        <w:left w:val="none" w:sz="0" w:space="0" w:color="auto"/>
        <w:bottom w:val="none" w:sz="0" w:space="0" w:color="auto"/>
        <w:right w:val="none" w:sz="0" w:space="0" w:color="auto"/>
      </w:divBdr>
    </w:div>
    <w:div w:id="1299068926">
      <w:bodyDiv w:val="1"/>
      <w:marLeft w:val="0"/>
      <w:marRight w:val="0"/>
      <w:marTop w:val="0"/>
      <w:marBottom w:val="0"/>
      <w:divBdr>
        <w:top w:val="none" w:sz="0" w:space="0" w:color="auto"/>
        <w:left w:val="none" w:sz="0" w:space="0" w:color="auto"/>
        <w:bottom w:val="none" w:sz="0" w:space="0" w:color="auto"/>
        <w:right w:val="none" w:sz="0" w:space="0" w:color="auto"/>
      </w:divBdr>
    </w:div>
    <w:div w:id="1354526901">
      <w:bodyDiv w:val="1"/>
      <w:marLeft w:val="0"/>
      <w:marRight w:val="0"/>
      <w:marTop w:val="0"/>
      <w:marBottom w:val="0"/>
      <w:divBdr>
        <w:top w:val="none" w:sz="0" w:space="0" w:color="auto"/>
        <w:left w:val="none" w:sz="0" w:space="0" w:color="auto"/>
        <w:bottom w:val="none" w:sz="0" w:space="0" w:color="auto"/>
        <w:right w:val="none" w:sz="0" w:space="0" w:color="auto"/>
      </w:divBdr>
    </w:div>
    <w:div w:id="1471631772">
      <w:bodyDiv w:val="1"/>
      <w:marLeft w:val="0"/>
      <w:marRight w:val="0"/>
      <w:marTop w:val="0"/>
      <w:marBottom w:val="0"/>
      <w:divBdr>
        <w:top w:val="none" w:sz="0" w:space="0" w:color="auto"/>
        <w:left w:val="none" w:sz="0" w:space="0" w:color="auto"/>
        <w:bottom w:val="none" w:sz="0" w:space="0" w:color="auto"/>
        <w:right w:val="none" w:sz="0" w:space="0" w:color="auto"/>
      </w:divBdr>
    </w:div>
    <w:div w:id="1517386719">
      <w:bodyDiv w:val="1"/>
      <w:marLeft w:val="0"/>
      <w:marRight w:val="0"/>
      <w:marTop w:val="0"/>
      <w:marBottom w:val="0"/>
      <w:divBdr>
        <w:top w:val="none" w:sz="0" w:space="0" w:color="auto"/>
        <w:left w:val="none" w:sz="0" w:space="0" w:color="auto"/>
        <w:bottom w:val="none" w:sz="0" w:space="0" w:color="auto"/>
        <w:right w:val="none" w:sz="0" w:space="0" w:color="auto"/>
      </w:divBdr>
    </w:div>
    <w:div w:id="1579709300">
      <w:bodyDiv w:val="1"/>
      <w:marLeft w:val="0"/>
      <w:marRight w:val="0"/>
      <w:marTop w:val="0"/>
      <w:marBottom w:val="0"/>
      <w:divBdr>
        <w:top w:val="none" w:sz="0" w:space="0" w:color="auto"/>
        <w:left w:val="none" w:sz="0" w:space="0" w:color="auto"/>
        <w:bottom w:val="none" w:sz="0" w:space="0" w:color="auto"/>
        <w:right w:val="none" w:sz="0" w:space="0" w:color="auto"/>
      </w:divBdr>
      <w:divsChild>
        <w:div w:id="1338727720">
          <w:marLeft w:val="360"/>
          <w:marRight w:val="0"/>
          <w:marTop w:val="200"/>
          <w:marBottom w:val="0"/>
          <w:divBdr>
            <w:top w:val="none" w:sz="0" w:space="0" w:color="auto"/>
            <w:left w:val="none" w:sz="0" w:space="0" w:color="auto"/>
            <w:bottom w:val="none" w:sz="0" w:space="0" w:color="auto"/>
            <w:right w:val="none" w:sz="0" w:space="0" w:color="auto"/>
          </w:divBdr>
        </w:div>
      </w:divsChild>
    </w:div>
    <w:div w:id="1607998443">
      <w:bodyDiv w:val="1"/>
      <w:marLeft w:val="0"/>
      <w:marRight w:val="0"/>
      <w:marTop w:val="0"/>
      <w:marBottom w:val="0"/>
      <w:divBdr>
        <w:top w:val="none" w:sz="0" w:space="0" w:color="auto"/>
        <w:left w:val="none" w:sz="0" w:space="0" w:color="auto"/>
        <w:bottom w:val="none" w:sz="0" w:space="0" w:color="auto"/>
        <w:right w:val="none" w:sz="0" w:space="0" w:color="auto"/>
      </w:divBdr>
    </w:div>
    <w:div w:id="1796673465">
      <w:bodyDiv w:val="1"/>
      <w:marLeft w:val="0"/>
      <w:marRight w:val="0"/>
      <w:marTop w:val="0"/>
      <w:marBottom w:val="0"/>
      <w:divBdr>
        <w:top w:val="none" w:sz="0" w:space="0" w:color="auto"/>
        <w:left w:val="none" w:sz="0" w:space="0" w:color="auto"/>
        <w:bottom w:val="none" w:sz="0" w:space="0" w:color="auto"/>
        <w:right w:val="none" w:sz="0" w:space="0" w:color="auto"/>
      </w:divBdr>
    </w:div>
    <w:div w:id="1850024239">
      <w:bodyDiv w:val="1"/>
      <w:marLeft w:val="0"/>
      <w:marRight w:val="0"/>
      <w:marTop w:val="0"/>
      <w:marBottom w:val="0"/>
      <w:divBdr>
        <w:top w:val="none" w:sz="0" w:space="0" w:color="auto"/>
        <w:left w:val="none" w:sz="0" w:space="0" w:color="auto"/>
        <w:bottom w:val="none" w:sz="0" w:space="0" w:color="auto"/>
        <w:right w:val="none" w:sz="0" w:space="0" w:color="auto"/>
      </w:divBdr>
      <w:divsChild>
        <w:div w:id="767237278">
          <w:marLeft w:val="0"/>
          <w:marRight w:val="0"/>
          <w:marTop w:val="0"/>
          <w:marBottom w:val="0"/>
          <w:divBdr>
            <w:top w:val="none" w:sz="0" w:space="0" w:color="auto"/>
            <w:left w:val="none" w:sz="0" w:space="0" w:color="auto"/>
            <w:bottom w:val="none" w:sz="0" w:space="0" w:color="auto"/>
            <w:right w:val="none" w:sz="0" w:space="0" w:color="auto"/>
          </w:divBdr>
        </w:div>
        <w:div w:id="1709454335">
          <w:marLeft w:val="0"/>
          <w:marRight w:val="0"/>
          <w:marTop w:val="0"/>
          <w:marBottom w:val="0"/>
          <w:divBdr>
            <w:top w:val="none" w:sz="0" w:space="0" w:color="auto"/>
            <w:left w:val="none" w:sz="0" w:space="0" w:color="auto"/>
            <w:bottom w:val="none" w:sz="0" w:space="0" w:color="auto"/>
            <w:right w:val="none" w:sz="0" w:space="0" w:color="auto"/>
          </w:divBdr>
        </w:div>
        <w:div w:id="1663386288">
          <w:marLeft w:val="0"/>
          <w:marRight w:val="0"/>
          <w:marTop w:val="0"/>
          <w:marBottom w:val="0"/>
          <w:divBdr>
            <w:top w:val="none" w:sz="0" w:space="0" w:color="auto"/>
            <w:left w:val="none" w:sz="0" w:space="0" w:color="auto"/>
            <w:bottom w:val="none" w:sz="0" w:space="0" w:color="auto"/>
            <w:right w:val="none" w:sz="0" w:space="0" w:color="auto"/>
          </w:divBdr>
        </w:div>
      </w:divsChild>
    </w:div>
    <w:div w:id="200582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tiff"/><Relationship Id="rId2" Type="http://schemas.openxmlformats.org/officeDocument/2006/relationships/numbering" Target="numbering.xml"/><Relationship Id="rId16"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436AF-9B2A-4BDC-8A55-8DD3951EA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8071</Words>
  <Characters>46005</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2025-01-31T18:16:00Z</dcterms:created>
  <dcterms:modified xsi:type="dcterms:W3CDTF">2025-01-31T18:16:00Z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974a799b4a9c241d944b6a10cafe50a704513d5ac4ed240588b9029dfa1b6f4f</vt:lpwstr>
  </property>
</Properties>
</file>